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7A171" w14:textId="41945A0C" w:rsidR="004F39A5" w:rsidRDefault="008E0DB8" w:rsidP="008E0D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APA Help Guide: </w:t>
      </w:r>
      <w:r w:rsidR="00C56307" w:rsidRPr="00034691">
        <w:rPr>
          <w:rFonts w:ascii="Times New Roman" w:hAnsi="Times New Roman" w:cs="Times New Roman"/>
          <w:b/>
          <w:sz w:val="24"/>
          <w:szCs w:val="24"/>
        </w:rPr>
        <w:t xml:space="preserve">Required </w:t>
      </w:r>
      <w:r w:rsidR="00A01AB7" w:rsidRPr="00034691">
        <w:rPr>
          <w:rFonts w:ascii="Times New Roman" w:hAnsi="Times New Roman" w:cs="Times New Roman"/>
          <w:b/>
          <w:sz w:val="24"/>
          <w:szCs w:val="24"/>
        </w:rPr>
        <w:t>Format</w:t>
      </w:r>
      <w:r w:rsidR="00D23A6D">
        <w:rPr>
          <w:rFonts w:ascii="Times New Roman" w:hAnsi="Times New Roman" w:cs="Times New Roman"/>
          <w:b/>
          <w:sz w:val="24"/>
          <w:szCs w:val="24"/>
        </w:rPr>
        <w:t>, 7</w:t>
      </w:r>
      <w:r w:rsidR="00D23A6D" w:rsidRPr="00D23A6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23A6D">
        <w:rPr>
          <w:rFonts w:ascii="Times New Roman" w:hAnsi="Times New Roman" w:cs="Times New Roman"/>
          <w:b/>
          <w:sz w:val="24"/>
          <w:szCs w:val="24"/>
        </w:rPr>
        <w:t xml:space="preserve"> Edition APA</w:t>
      </w:r>
    </w:p>
    <w:p w14:paraId="734F4D55" w14:textId="77777777" w:rsidR="008E0DB8" w:rsidRPr="00034691" w:rsidRDefault="008E0DB8" w:rsidP="008E0D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05703" w14:textId="4D13182F" w:rsidR="00520B09" w:rsidRPr="00034691" w:rsidRDefault="00A051BF" w:rsidP="008E0DB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4691">
        <w:rPr>
          <w:rFonts w:ascii="Times New Roman" w:hAnsi="Times New Roman" w:cs="Times New Roman"/>
          <w:b/>
          <w:sz w:val="24"/>
          <w:szCs w:val="24"/>
          <w:u w:val="single"/>
        </w:rPr>
        <w:t>In-Text Citations</w:t>
      </w:r>
      <w:r w:rsidR="00672FB6" w:rsidRPr="00034691">
        <w:rPr>
          <w:rFonts w:ascii="Times New Roman" w:hAnsi="Times New Roman" w:cs="Times New Roman"/>
          <w:sz w:val="24"/>
          <w:szCs w:val="24"/>
        </w:rPr>
        <w:t>:</w:t>
      </w:r>
      <w:r w:rsidR="00D80B08" w:rsidRPr="00034691">
        <w:rPr>
          <w:rFonts w:ascii="Times New Roman" w:hAnsi="Times New Roman" w:cs="Times New Roman"/>
          <w:sz w:val="24"/>
          <w:szCs w:val="24"/>
        </w:rPr>
        <w:t xml:space="preserve"> </w:t>
      </w:r>
      <w:r w:rsidR="00520B09" w:rsidRPr="00034691">
        <w:rPr>
          <w:rFonts w:ascii="Times New Roman" w:hAnsi="Times New Roman" w:cs="Times New Roman"/>
          <w:sz w:val="24"/>
          <w:szCs w:val="24"/>
        </w:rPr>
        <w:t xml:space="preserve"> </w:t>
      </w:r>
      <w:r w:rsidR="004F39A5" w:rsidRPr="00034691">
        <w:rPr>
          <w:rFonts w:ascii="Times New Roman" w:hAnsi="Times New Roman" w:cs="Times New Roman"/>
          <w:sz w:val="24"/>
          <w:szCs w:val="24"/>
        </w:rPr>
        <w:t>For each</w:t>
      </w:r>
      <w:r w:rsidRPr="00034691">
        <w:rPr>
          <w:rFonts w:ascii="Times New Roman" w:hAnsi="Times New Roman" w:cs="Times New Roman"/>
          <w:sz w:val="24"/>
          <w:szCs w:val="24"/>
        </w:rPr>
        <w:t xml:space="preserve"> reliable</w:t>
      </w:r>
      <w:r w:rsidR="004F39A5" w:rsidRPr="00034691">
        <w:rPr>
          <w:rFonts w:ascii="Times New Roman" w:hAnsi="Times New Roman" w:cs="Times New Roman"/>
          <w:sz w:val="24"/>
          <w:szCs w:val="24"/>
        </w:rPr>
        <w:t xml:space="preserve"> reference, you need to show me where you used it in </w:t>
      </w:r>
      <w:r w:rsidRPr="00034691">
        <w:rPr>
          <w:rFonts w:ascii="Times New Roman" w:hAnsi="Times New Roman" w:cs="Times New Roman"/>
          <w:sz w:val="24"/>
          <w:szCs w:val="24"/>
        </w:rPr>
        <w:t xml:space="preserve">your writing </w:t>
      </w:r>
      <w:r w:rsidR="009D714F" w:rsidRPr="00034691">
        <w:rPr>
          <w:rFonts w:ascii="Times New Roman" w:hAnsi="Times New Roman" w:cs="Times New Roman"/>
          <w:sz w:val="24"/>
          <w:szCs w:val="24"/>
        </w:rPr>
        <w:t>by using in-text citations</w:t>
      </w:r>
      <w:r w:rsidR="00D80B08" w:rsidRPr="00034691">
        <w:rPr>
          <w:rFonts w:ascii="Times New Roman" w:hAnsi="Times New Roman" w:cs="Times New Roman"/>
          <w:sz w:val="24"/>
          <w:szCs w:val="24"/>
        </w:rPr>
        <w:t>.</w:t>
      </w:r>
      <w:r w:rsidR="00351C9E" w:rsidRPr="00034691">
        <w:rPr>
          <w:rFonts w:ascii="Times New Roman" w:hAnsi="Times New Roman" w:cs="Times New Roman"/>
          <w:sz w:val="24"/>
          <w:szCs w:val="24"/>
        </w:rPr>
        <w:t xml:space="preserve"> See p. 253-278 in your </w:t>
      </w:r>
      <w:r w:rsidR="00034691" w:rsidRPr="00034691">
        <w:rPr>
          <w:rFonts w:ascii="Times New Roman" w:hAnsi="Times New Roman" w:cs="Times New Roman"/>
          <w:sz w:val="24"/>
          <w:szCs w:val="24"/>
        </w:rPr>
        <w:t>7</w:t>
      </w:r>
      <w:r w:rsidR="00034691" w:rsidRPr="00034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4691" w:rsidRPr="00034691">
        <w:rPr>
          <w:rFonts w:ascii="Times New Roman" w:hAnsi="Times New Roman" w:cs="Times New Roman"/>
          <w:sz w:val="24"/>
          <w:szCs w:val="24"/>
        </w:rPr>
        <w:t xml:space="preserve"> edition </w:t>
      </w:r>
      <w:r w:rsidR="00351C9E" w:rsidRPr="00034691">
        <w:rPr>
          <w:rFonts w:ascii="Times New Roman" w:hAnsi="Times New Roman" w:cs="Times New Roman"/>
          <w:sz w:val="24"/>
          <w:szCs w:val="24"/>
        </w:rPr>
        <w:t>A</w:t>
      </w:r>
      <w:r w:rsidR="00F7544D" w:rsidRPr="00034691">
        <w:rPr>
          <w:rFonts w:ascii="Times New Roman" w:hAnsi="Times New Roman" w:cs="Times New Roman"/>
          <w:sz w:val="24"/>
          <w:szCs w:val="24"/>
        </w:rPr>
        <w:t xml:space="preserve">merican </w:t>
      </w:r>
      <w:r w:rsidR="00351C9E" w:rsidRPr="00034691">
        <w:rPr>
          <w:rFonts w:ascii="Times New Roman" w:hAnsi="Times New Roman" w:cs="Times New Roman"/>
          <w:sz w:val="24"/>
          <w:szCs w:val="24"/>
        </w:rPr>
        <w:t>P</w:t>
      </w:r>
      <w:r w:rsidR="00F7544D" w:rsidRPr="00034691">
        <w:rPr>
          <w:rFonts w:ascii="Times New Roman" w:hAnsi="Times New Roman" w:cs="Times New Roman"/>
          <w:sz w:val="24"/>
          <w:szCs w:val="24"/>
        </w:rPr>
        <w:t xml:space="preserve">sychological </w:t>
      </w:r>
      <w:r w:rsidR="00351C9E" w:rsidRPr="00034691">
        <w:rPr>
          <w:rFonts w:ascii="Times New Roman" w:hAnsi="Times New Roman" w:cs="Times New Roman"/>
          <w:sz w:val="24"/>
          <w:szCs w:val="24"/>
        </w:rPr>
        <w:t>A</w:t>
      </w:r>
      <w:r w:rsidR="00034691" w:rsidRPr="00034691">
        <w:rPr>
          <w:rFonts w:ascii="Times New Roman" w:hAnsi="Times New Roman" w:cs="Times New Roman"/>
          <w:sz w:val="24"/>
          <w:szCs w:val="24"/>
        </w:rPr>
        <w:t>ssociation [APA]</w:t>
      </w:r>
      <w:r w:rsidR="00F7544D" w:rsidRPr="00034691">
        <w:rPr>
          <w:rFonts w:ascii="Times New Roman" w:hAnsi="Times New Roman" w:cs="Times New Roman"/>
          <w:sz w:val="24"/>
          <w:szCs w:val="24"/>
        </w:rPr>
        <w:t xml:space="preserve"> </w:t>
      </w:r>
      <w:r w:rsidR="00034691" w:rsidRPr="00034691">
        <w:rPr>
          <w:rFonts w:ascii="Times New Roman" w:hAnsi="Times New Roman" w:cs="Times New Roman"/>
          <w:sz w:val="24"/>
          <w:szCs w:val="24"/>
        </w:rPr>
        <w:t>(</w:t>
      </w:r>
      <w:r w:rsidR="00F7544D" w:rsidRPr="00034691">
        <w:rPr>
          <w:rFonts w:ascii="Times New Roman" w:hAnsi="Times New Roman" w:cs="Times New Roman"/>
          <w:sz w:val="24"/>
          <w:szCs w:val="24"/>
        </w:rPr>
        <w:t>2020</w:t>
      </w:r>
      <w:r w:rsidR="00034691" w:rsidRPr="00034691">
        <w:rPr>
          <w:rFonts w:ascii="Times New Roman" w:hAnsi="Times New Roman" w:cs="Times New Roman"/>
          <w:sz w:val="24"/>
          <w:szCs w:val="24"/>
        </w:rPr>
        <w:t>)</w:t>
      </w:r>
      <w:r w:rsidR="00351C9E" w:rsidRPr="00034691">
        <w:rPr>
          <w:rFonts w:ascii="Times New Roman" w:hAnsi="Times New Roman" w:cs="Times New Roman"/>
          <w:sz w:val="24"/>
          <w:szCs w:val="24"/>
        </w:rPr>
        <w:t xml:space="preserve"> book.</w:t>
      </w:r>
    </w:p>
    <w:p w14:paraId="255B9FA3" w14:textId="668AC518" w:rsidR="002E49F2" w:rsidRPr="00034691" w:rsidRDefault="009D714F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For example, “w</w:t>
      </w:r>
      <w:r w:rsidR="004F39A5" w:rsidRPr="00034691">
        <w:rPr>
          <w:rFonts w:ascii="Times New Roman" w:hAnsi="Times New Roman" w:cs="Times New Roman"/>
        </w:rPr>
        <w:t>h</w:t>
      </w:r>
      <w:r w:rsidR="00F47F79" w:rsidRPr="00034691">
        <w:rPr>
          <w:rFonts w:ascii="Times New Roman" w:hAnsi="Times New Roman" w:cs="Times New Roman"/>
        </w:rPr>
        <w:t>en you quote a source, cite the</w:t>
      </w:r>
      <w:r w:rsidR="004F39A5" w:rsidRPr="00034691">
        <w:rPr>
          <w:rFonts w:ascii="Times New Roman" w:hAnsi="Times New Roman" w:cs="Times New Roman"/>
        </w:rPr>
        <w:t xml:space="preserve"> source </w:t>
      </w:r>
      <w:r w:rsidR="00520B09" w:rsidRPr="00034691">
        <w:rPr>
          <w:rFonts w:ascii="Times New Roman" w:hAnsi="Times New Roman" w:cs="Times New Roman"/>
        </w:rPr>
        <w:t>like this</w:t>
      </w:r>
      <w:r w:rsidR="004F39A5" w:rsidRPr="00034691">
        <w:rPr>
          <w:rFonts w:ascii="Times New Roman" w:hAnsi="Times New Roman" w:cs="Times New Roman"/>
        </w:rPr>
        <w:t>” (</w:t>
      </w:r>
      <w:r w:rsidR="006577EA" w:rsidRPr="00034691">
        <w:rPr>
          <w:rFonts w:ascii="Times New Roman" w:hAnsi="Times New Roman" w:cs="Times New Roman"/>
        </w:rPr>
        <w:t>APA</w:t>
      </w:r>
      <w:r w:rsidR="004F39A5" w:rsidRPr="00034691">
        <w:rPr>
          <w:rFonts w:ascii="Times New Roman" w:hAnsi="Times New Roman" w:cs="Times New Roman"/>
        </w:rPr>
        <w:t>,</w:t>
      </w:r>
      <w:r w:rsidR="006577EA" w:rsidRPr="00034691">
        <w:rPr>
          <w:rFonts w:ascii="Times New Roman" w:hAnsi="Times New Roman" w:cs="Times New Roman"/>
        </w:rPr>
        <w:t xml:space="preserve"> 2020,</w:t>
      </w:r>
      <w:r w:rsidR="004F39A5" w:rsidRPr="00034691">
        <w:rPr>
          <w:rFonts w:ascii="Times New Roman" w:hAnsi="Times New Roman" w:cs="Times New Roman"/>
        </w:rPr>
        <w:t xml:space="preserve"> p. </w:t>
      </w:r>
      <w:r w:rsidR="00F7544D" w:rsidRPr="00034691">
        <w:rPr>
          <w:rFonts w:ascii="Times New Roman" w:hAnsi="Times New Roman" w:cs="Times New Roman"/>
        </w:rPr>
        <w:t>27</w:t>
      </w:r>
      <w:r w:rsidR="004F39A5" w:rsidRPr="00034691">
        <w:rPr>
          <w:rFonts w:ascii="Times New Roman" w:hAnsi="Times New Roman" w:cs="Times New Roman"/>
        </w:rPr>
        <w:t xml:space="preserve">2). </w:t>
      </w:r>
    </w:p>
    <w:p w14:paraId="537A3676" w14:textId="093A151A" w:rsidR="009D714F" w:rsidRPr="00034691" w:rsidRDefault="004F39A5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When paraphrasing</w:t>
      </w:r>
      <w:r w:rsidR="006577EA" w:rsidRPr="00034691">
        <w:rPr>
          <w:rFonts w:ascii="Times New Roman" w:hAnsi="Times New Roman" w:cs="Times New Roman"/>
        </w:rPr>
        <w:t xml:space="preserve"> or summarizing</w:t>
      </w:r>
      <w:r w:rsidRPr="00034691">
        <w:rPr>
          <w:rFonts w:ascii="Times New Roman" w:hAnsi="Times New Roman" w:cs="Times New Roman"/>
        </w:rPr>
        <w:t xml:space="preserve">, the source is cited </w:t>
      </w:r>
      <w:r w:rsidR="009D714F" w:rsidRPr="00034691">
        <w:rPr>
          <w:rFonts w:ascii="Times New Roman" w:hAnsi="Times New Roman" w:cs="Times New Roman"/>
        </w:rPr>
        <w:t>at the end of the sentence</w:t>
      </w:r>
      <w:r w:rsidRPr="00034691">
        <w:rPr>
          <w:rFonts w:ascii="Times New Roman" w:hAnsi="Times New Roman" w:cs="Times New Roman"/>
        </w:rPr>
        <w:t xml:space="preserve"> (</w:t>
      </w:r>
      <w:r w:rsidR="00F7544D" w:rsidRPr="00034691">
        <w:rPr>
          <w:rFonts w:ascii="Times New Roman" w:hAnsi="Times New Roman" w:cs="Times New Roman"/>
        </w:rPr>
        <w:t>APA, 2020</w:t>
      </w:r>
      <w:r w:rsidRPr="00034691">
        <w:rPr>
          <w:rFonts w:ascii="Times New Roman" w:hAnsi="Times New Roman" w:cs="Times New Roman"/>
        </w:rPr>
        <w:t xml:space="preserve">). </w:t>
      </w:r>
    </w:p>
    <w:p w14:paraId="0EA8E3C1" w14:textId="1149EF4F" w:rsidR="009D714F" w:rsidRPr="00034691" w:rsidRDefault="004F39A5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If yo</w:t>
      </w:r>
      <w:r w:rsidR="00F47F79" w:rsidRPr="00034691">
        <w:rPr>
          <w:rFonts w:ascii="Times New Roman" w:hAnsi="Times New Roman" w:cs="Times New Roman"/>
        </w:rPr>
        <w:t>u are using two authors, cite</w:t>
      </w:r>
      <w:r w:rsidRPr="00034691">
        <w:rPr>
          <w:rFonts w:ascii="Times New Roman" w:hAnsi="Times New Roman" w:cs="Times New Roman"/>
        </w:rPr>
        <w:t xml:space="preserve"> like this (</w:t>
      </w:r>
      <w:r w:rsidR="00F7544D" w:rsidRPr="00034691">
        <w:rPr>
          <w:rFonts w:ascii="Times New Roman" w:hAnsi="Times New Roman" w:cs="Times New Roman"/>
        </w:rPr>
        <w:t>Metcalf &amp; Smith, 2020</w:t>
      </w:r>
      <w:r w:rsidRPr="00034691">
        <w:rPr>
          <w:rFonts w:ascii="Times New Roman" w:hAnsi="Times New Roman" w:cs="Times New Roman"/>
        </w:rPr>
        <w:t xml:space="preserve">). </w:t>
      </w:r>
    </w:p>
    <w:p w14:paraId="4B56B2EF" w14:textId="11B7107D" w:rsidR="009D714F" w:rsidRPr="00034691" w:rsidRDefault="00D01CCB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If you are citing more than 3 </w:t>
      </w:r>
      <w:r w:rsidR="004F39A5" w:rsidRPr="00034691">
        <w:rPr>
          <w:rFonts w:ascii="Times New Roman" w:hAnsi="Times New Roman" w:cs="Times New Roman"/>
        </w:rPr>
        <w:t xml:space="preserve">authors, </w:t>
      </w:r>
      <w:r w:rsidR="00F7544D" w:rsidRPr="00034691">
        <w:rPr>
          <w:rFonts w:ascii="Times New Roman" w:hAnsi="Times New Roman" w:cs="Times New Roman"/>
        </w:rPr>
        <w:t>cite like this (Metcalf et al., 2020</w:t>
      </w:r>
      <w:r w:rsidR="006F59CC" w:rsidRPr="00034691">
        <w:rPr>
          <w:rFonts w:ascii="Times New Roman" w:hAnsi="Times New Roman" w:cs="Times New Roman"/>
        </w:rPr>
        <w:t xml:space="preserve">). </w:t>
      </w:r>
    </w:p>
    <w:p w14:paraId="027A27A5" w14:textId="7DAE4306" w:rsidR="009D714F" w:rsidRPr="00034691" w:rsidRDefault="008670ED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You should format your citations in</w:t>
      </w:r>
      <w:r w:rsidR="009D714F" w:rsidRPr="00034691">
        <w:rPr>
          <w:rFonts w:ascii="Times New Roman" w:hAnsi="Times New Roman" w:cs="Times New Roman"/>
        </w:rPr>
        <w:t xml:space="preserve"> different way</w:t>
      </w:r>
      <w:r w:rsidRPr="00034691">
        <w:rPr>
          <w:rFonts w:ascii="Times New Roman" w:hAnsi="Times New Roman" w:cs="Times New Roman"/>
        </w:rPr>
        <w:t>s</w:t>
      </w:r>
      <w:r w:rsidR="009D714F" w:rsidRPr="00034691">
        <w:rPr>
          <w:rFonts w:ascii="Times New Roman" w:hAnsi="Times New Roman" w:cs="Times New Roman"/>
        </w:rPr>
        <w:t xml:space="preserve"> for </w:t>
      </w:r>
      <w:r w:rsidRPr="00034691">
        <w:rPr>
          <w:rFonts w:ascii="Times New Roman" w:hAnsi="Times New Roman" w:cs="Times New Roman"/>
        </w:rPr>
        <w:t xml:space="preserve">writing </w:t>
      </w:r>
      <w:r w:rsidR="009D714F" w:rsidRPr="00034691">
        <w:rPr>
          <w:rFonts w:ascii="Times New Roman" w:hAnsi="Times New Roman" w:cs="Times New Roman"/>
        </w:rPr>
        <w:t xml:space="preserve">variety. According to </w:t>
      </w:r>
      <w:r w:rsidR="00F7544D" w:rsidRPr="00034691">
        <w:rPr>
          <w:rFonts w:ascii="Times New Roman" w:hAnsi="Times New Roman" w:cs="Times New Roman"/>
        </w:rPr>
        <w:t>Metcalf</w:t>
      </w:r>
      <w:r w:rsidR="009D714F" w:rsidRPr="00034691">
        <w:rPr>
          <w:rFonts w:ascii="Times New Roman" w:hAnsi="Times New Roman" w:cs="Times New Roman"/>
        </w:rPr>
        <w:t xml:space="preserve"> </w:t>
      </w:r>
      <w:r w:rsidR="009D714F" w:rsidRPr="00034691">
        <w:rPr>
          <w:rFonts w:ascii="Times New Roman" w:hAnsi="Times New Roman" w:cs="Times New Roman"/>
          <w:u w:val="single"/>
        </w:rPr>
        <w:t>and</w:t>
      </w:r>
      <w:r w:rsidR="00F7544D" w:rsidRPr="00034691">
        <w:rPr>
          <w:rFonts w:ascii="Times New Roman" w:hAnsi="Times New Roman" w:cs="Times New Roman"/>
        </w:rPr>
        <w:t xml:space="preserve"> Smith (2020</w:t>
      </w:r>
      <w:r w:rsidR="009D714F" w:rsidRPr="00034691">
        <w:rPr>
          <w:rFonts w:ascii="Times New Roman" w:hAnsi="Times New Roman" w:cs="Times New Roman"/>
        </w:rPr>
        <w:t xml:space="preserve">), </w:t>
      </w:r>
      <w:r w:rsidR="002D7959" w:rsidRPr="00034691">
        <w:rPr>
          <w:rFonts w:ascii="Times New Roman" w:hAnsi="Times New Roman" w:cs="Times New Roman"/>
        </w:rPr>
        <w:t xml:space="preserve">do </w:t>
      </w:r>
      <w:r w:rsidR="009D714F" w:rsidRPr="00034691">
        <w:rPr>
          <w:rFonts w:ascii="Times New Roman" w:hAnsi="Times New Roman" w:cs="Times New Roman"/>
        </w:rPr>
        <w:t>not use an ampersand (&amp;) if you are using this method.</w:t>
      </w:r>
      <w:r w:rsidR="006F59CC" w:rsidRPr="00034691">
        <w:rPr>
          <w:rFonts w:ascii="Times New Roman" w:hAnsi="Times New Roman" w:cs="Times New Roman"/>
        </w:rPr>
        <w:t xml:space="preserve"> Omit the year for all subsequent in-text citations formatted like this, </w:t>
      </w:r>
      <w:r w:rsidR="00F7544D" w:rsidRPr="00034691">
        <w:rPr>
          <w:rFonts w:ascii="Times New Roman" w:hAnsi="Times New Roman" w:cs="Times New Roman"/>
        </w:rPr>
        <w:t>Metcalf and Smith</w:t>
      </w:r>
      <w:r w:rsidR="006F59CC" w:rsidRPr="00034691">
        <w:rPr>
          <w:rFonts w:ascii="Times New Roman" w:hAnsi="Times New Roman" w:cs="Times New Roman"/>
        </w:rPr>
        <w:t xml:space="preserve"> (no year)… </w:t>
      </w:r>
    </w:p>
    <w:p w14:paraId="4A4C5569" w14:textId="23CDC3C7" w:rsidR="009D714F" w:rsidRPr="00034691" w:rsidRDefault="009D714F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According to </w:t>
      </w:r>
      <w:r w:rsidR="00F7544D" w:rsidRPr="00034691">
        <w:rPr>
          <w:rFonts w:ascii="Times New Roman" w:hAnsi="Times New Roman" w:cs="Times New Roman"/>
        </w:rPr>
        <w:t>the 7</w:t>
      </w:r>
      <w:r w:rsidR="00F7544D" w:rsidRPr="00034691">
        <w:rPr>
          <w:rFonts w:ascii="Times New Roman" w:hAnsi="Times New Roman" w:cs="Times New Roman"/>
          <w:vertAlign w:val="superscript"/>
        </w:rPr>
        <w:t>th</w:t>
      </w:r>
      <w:r w:rsidR="00F7544D" w:rsidRPr="00034691">
        <w:rPr>
          <w:rFonts w:ascii="Times New Roman" w:hAnsi="Times New Roman" w:cs="Times New Roman"/>
        </w:rPr>
        <w:t xml:space="preserve"> edition APA book (2020</w:t>
      </w:r>
      <w:r w:rsidRPr="00034691">
        <w:rPr>
          <w:rFonts w:ascii="Times New Roman" w:hAnsi="Times New Roman" w:cs="Times New Roman"/>
        </w:rPr>
        <w:t>), “a quote can also be formatted this way</w:t>
      </w:r>
      <w:r w:rsidR="008670ED" w:rsidRPr="00034691">
        <w:rPr>
          <w:rFonts w:ascii="Times New Roman" w:hAnsi="Times New Roman" w:cs="Times New Roman"/>
        </w:rPr>
        <w:t xml:space="preserve"> and the page number goes at the end of the sentence with the period last</w:t>
      </w:r>
      <w:r w:rsidR="00F7544D" w:rsidRPr="00034691">
        <w:rPr>
          <w:rFonts w:ascii="Times New Roman" w:hAnsi="Times New Roman" w:cs="Times New Roman"/>
        </w:rPr>
        <w:t>” (p. 272</w:t>
      </w:r>
      <w:r w:rsidR="006F59CC" w:rsidRPr="00034691">
        <w:rPr>
          <w:rFonts w:ascii="Times New Roman" w:hAnsi="Times New Roman" w:cs="Times New Roman"/>
        </w:rPr>
        <w:t xml:space="preserve"> or pp. 2</w:t>
      </w:r>
      <w:r w:rsidR="00F7544D" w:rsidRPr="00034691">
        <w:rPr>
          <w:rFonts w:ascii="Times New Roman" w:hAnsi="Times New Roman" w:cs="Times New Roman"/>
        </w:rPr>
        <w:t>72-273</w:t>
      </w:r>
      <w:r w:rsidRPr="00034691">
        <w:rPr>
          <w:rFonts w:ascii="Times New Roman" w:hAnsi="Times New Roman" w:cs="Times New Roman"/>
        </w:rPr>
        <w:t>)</w:t>
      </w:r>
      <w:r w:rsidRPr="008E0DB8">
        <w:rPr>
          <w:rFonts w:ascii="Times New Roman" w:hAnsi="Times New Roman" w:cs="Times New Roman"/>
          <w:highlight w:val="yellow"/>
        </w:rPr>
        <w:t>.</w:t>
      </w:r>
      <w:r w:rsidRPr="00034691">
        <w:rPr>
          <w:rFonts w:ascii="Times New Roman" w:hAnsi="Times New Roman" w:cs="Times New Roman"/>
        </w:rPr>
        <w:t xml:space="preserve"> </w:t>
      </w:r>
    </w:p>
    <w:p w14:paraId="72DE76C3" w14:textId="49071D35" w:rsidR="009D714F" w:rsidRPr="00034691" w:rsidRDefault="009D714F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“If your quoted source does not have a page number, use a paragraph number</w:t>
      </w:r>
      <w:r w:rsidR="002D7959" w:rsidRPr="00034691">
        <w:rPr>
          <w:rFonts w:ascii="Times New Roman" w:hAnsi="Times New Roman" w:cs="Times New Roman"/>
        </w:rPr>
        <w:t xml:space="preserve"> like this</w:t>
      </w:r>
      <w:r w:rsidR="0059772B">
        <w:rPr>
          <w:rFonts w:ascii="Times New Roman" w:hAnsi="Times New Roman" w:cs="Times New Roman"/>
        </w:rPr>
        <w:t>” (Smith &amp; Johnson, 2020</w:t>
      </w:r>
      <w:r w:rsidRPr="00034691">
        <w:rPr>
          <w:rFonts w:ascii="Times New Roman" w:hAnsi="Times New Roman" w:cs="Times New Roman"/>
        </w:rPr>
        <w:t xml:space="preserve">, </w:t>
      </w:r>
      <w:proofErr w:type="spellStart"/>
      <w:r w:rsidRPr="00034691">
        <w:rPr>
          <w:rFonts w:ascii="Times New Roman" w:hAnsi="Times New Roman" w:cs="Times New Roman"/>
        </w:rPr>
        <w:t>para</w:t>
      </w:r>
      <w:proofErr w:type="spellEnd"/>
      <w:r w:rsidRPr="00034691">
        <w:rPr>
          <w:rFonts w:ascii="Times New Roman" w:hAnsi="Times New Roman" w:cs="Times New Roman"/>
        </w:rPr>
        <w:t xml:space="preserve">. 3). </w:t>
      </w:r>
      <w:r w:rsidR="00F7544D" w:rsidRPr="00034691">
        <w:rPr>
          <w:rFonts w:ascii="Times New Roman" w:hAnsi="Times New Roman" w:cs="Times New Roman"/>
        </w:rPr>
        <w:t>See p. 272 in APA 7</w:t>
      </w:r>
      <w:r w:rsidR="00F7544D" w:rsidRPr="00034691">
        <w:rPr>
          <w:rFonts w:ascii="Times New Roman" w:hAnsi="Times New Roman" w:cs="Times New Roman"/>
          <w:vertAlign w:val="superscript"/>
        </w:rPr>
        <w:t>th</w:t>
      </w:r>
      <w:r w:rsidR="00F7544D" w:rsidRPr="00034691">
        <w:rPr>
          <w:rFonts w:ascii="Times New Roman" w:hAnsi="Times New Roman" w:cs="Times New Roman"/>
        </w:rPr>
        <w:t xml:space="preserve"> edition book.</w:t>
      </w:r>
    </w:p>
    <w:p w14:paraId="2272A51A" w14:textId="426E4680" w:rsidR="00A051BF" w:rsidRPr="00034691" w:rsidRDefault="009D714F" w:rsidP="008E0DB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All quotes </w:t>
      </w:r>
      <w:r w:rsidR="002E49F2" w:rsidRPr="00034691">
        <w:rPr>
          <w:rFonts w:ascii="Times New Roman" w:hAnsi="Times New Roman" w:cs="Times New Roman"/>
        </w:rPr>
        <w:t>need paragraph or page numbers.</w:t>
      </w:r>
      <w:r w:rsidRPr="00034691">
        <w:rPr>
          <w:rFonts w:ascii="Times New Roman" w:hAnsi="Times New Roman" w:cs="Times New Roman"/>
        </w:rPr>
        <w:t xml:space="preserve"> </w:t>
      </w:r>
      <w:r w:rsidR="0059772B">
        <w:rPr>
          <w:rFonts w:ascii="Times New Roman" w:hAnsi="Times New Roman" w:cs="Times New Roman"/>
        </w:rPr>
        <w:t>According to Taylor et al. (2020</w:t>
      </w:r>
      <w:r w:rsidRPr="00034691">
        <w:rPr>
          <w:rFonts w:ascii="Times New Roman" w:hAnsi="Times New Roman" w:cs="Times New Roman"/>
        </w:rPr>
        <w:t>) “you can als</w:t>
      </w:r>
      <w:r w:rsidR="002D7959" w:rsidRPr="00034691">
        <w:rPr>
          <w:rFonts w:ascii="Times New Roman" w:hAnsi="Times New Roman" w:cs="Times New Roman"/>
        </w:rPr>
        <w:t xml:space="preserve">o format your quotes like this </w:t>
      </w:r>
      <w:r w:rsidRPr="00034691">
        <w:rPr>
          <w:rFonts w:ascii="Times New Roman" w:hAnsi="Times New Roman" w:cs="Times New Roman"/>
        </w:rPr>
        <w:t>for 3 or more authors</w:t>
      </w:r>
      <w:r w:rsidR="002D7959" w:rsidRPr="00034691">
        <w:rPr>
          <w:rFonts w:ascii="Times New Roman" w:hAnsi="Times New Roman" w:cs="Times New Roman"/>
        </w:rPr>
        <w:t>”</w:t>
      </w:r>
      <w:r w:rsidRPr="00034691">
        <w:rPr>
          <w:rFonts w:ascii="Times New Roman" w:hAnsi="Times New Roman" w:cs="Times New Roman"/>
        </w:rPr>
        <w:t xml:space="preserve"> (</w:t>
      </w:r>
      <w:proofErr w:type="spellStart"/>
      <w:r w:rsidRPr="00034691">
        <w:rPr>
          <w:rFonts w:ascii="Times New Roman" w:hAnsi="Times New Roman" w:cs="Times New Roman"/>
        </w:rPr>
        <w:t>para</w:t>
      </w:r>
      <w:proofErr w:type="spellEnd"/>
      <w:r w:rsidRPr="00034691">
        <w:rPr>
          <w:rFonts w:ascii="Times New Roman" w:hAnsi="Times New Roman" w:cs="Times New Roman"/>
        </w:rPr>
        <w:t>. 2).</w:t>
      </w:r>
      <w:r w:rsidR="00F7544D" w:rsidRPr="00034691">
        <w:rPr>
          <w:rFonts w:ascii="Times New Roman" w:hAnsi="Times New Roman" w:cs="Times New Roman"/>
        </w:rPr>
        <w:t xml:space="preserve"> </w:t>
      </w:r>
    </w:p>
    <w:p w14:paraId="225D7DA7" w14:textId="11B16085" w:rsidR="008670ED" w:rsidRPr="00034691" w:rsidRDefault="00A051BF" w:rsidP="008E0DB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When citing a source </w:t>
      </w:r>
      <w:r w:rsidRPr="00034691">
        <w:rPr>
          <w:rFonts w:ascii="Times New Roman" w:hAnsi="Times New Roman" w:cs="Times New Roman"/>
          <w:u w:val="single"/>
        </w:rPr>
        <w:t>without an author</w:t>
      </w:r>
      <w:r w:rsidRPr="00034691">
        <w:rPr>
          <w:rFonts w:ascii="Times New Roman" w:hAnsi="Times New Roman" w:cs="Times New Roman"/>
        </w:rPr>
        <w:t>, use</w:t>
      </w:r>
      <w:r w:rsidR="00F47F79" w:rsidRPr="00034691">
        <w:rPr>
          <w:rFonts w:ascii="Times New Roman" w:hAnsi="Times New Roman" w:cs="Times New Roman"/>
        </w:rPr>
        <w:t xml:space="preserve"> the title of the article </w:t>
      </w:r>
      <w:r w:rsidR="008670ED" w:rsidRPr="00034691">
        <w:rPr>
          <w:rFonts w:ascii="Times New Roman" w:hAnsi="Times New Roman" w:cs="Times New Roman"/>
        </w:rPr>
        <w:t>instead</w:t>
      </w:r>
      <w:r w:rsidRPr="00034691">
        <w:rPr>
          <w:rFonts w:ascii="Times New Roman" w:hAnsi="Times New Roman" w:cs="Times New Roman"/>
        </w:rPr>
        <w:t xml:space="preserve"> (</w:t>
      </w:r>
      <w:r w:rsidR="006F59CC" w:rsidRPr="00034691">
        <w:rPr>
          <w:rFonts w:ascii="Times New Roman" w:hAnsi="Times New Roman" w:cs="Times New Roman"/>
        </w:rPr>
        <w:t>Title of Article in Mostly Uppercase</w:t>
      </w:r>
      <w:r w:rsidR="0059772B">
        <w:rPr>
          <w:rFonts w:ascii="Times New Roman" w:hAnsi="Times New Roman" w:cs="Times New Roman"/>
        </w:rPr>
        <w:t>, 2020</w:t>
      </w:r>
      <w:r w:rsidRPr="00034691">
        <w:rPr>
          <w:rFonts w:ascii="Times New Roman" w:hAnsi="Times New Roman" w:cs="Times New Roman"/>
        </w:rPr>
        <w:t xml:space="preserve">). </w:t>
      </w:r>
      <w:r w:rsidR="008670ED" w:rsidRPr="00034691">
        <w:rPr>
          <w:rFonts w:ascii="Times New Roman" w:hAnsi="Times New Roman" w:cs="Times New Roman"/>
        </w:rPr>
        <w:t>You may shorten like this</w:t>
      </w:r>
      <w:r w:rsidRPr="00034691">
        <w:rPr>
          <w:rFonts w:ascii="Times New Roman" w:hAnsi="Times New Roman" w:cs="Times New Roman"/>
        </w:rPr>
        <w:t xml:space="preserve"> (“</w:t>
      </w:r>
      <w:r w:rsidR="006F59CC" w:rsidRPr="00034691">
        <w:rPr>
          <w:rFonts w:ascii="Times New Roman" w:hAnsi="Times New Roman" w:cs="Times New Roman"/>
        </w:rPr>
        <w:t>Title</w:t>
      </w:r>
      <w:r w:rsidR="0059772B">
        <w:rPr>
          <w:rFonts w:ascii="Times New Roman" w:hAnsi="Times New Roman" w:cs="Times New Roman"/>
        </w:rPr>
        <w:t>,” 2020</w:t>
      </w:r>
      <w:r w:rsidRPr="00034691">
        <w:rPr>
          <w:rFonts w:ascii="Times New Roman" w:hAnsi="Times New Roman" w:cs="Times New Roman"/>
        </w:rPr>
        <w:t>).</w:t>
      </w:r>
      <w:r w:rsidR="009D714F" w:rsidRPr="00034691">
        <w:rPr>
          <w:rFonts w:ascii="Times New Roman" w:hAnsi="Times New Roman" w:cs="Times New Roman"/>
        </w:rPr>
        <w:t xml:space="preserve"> </w:t>
      </w:r>
      <w:r w:rsidR="00F7544D" w:rsidRPr="00034691">
        <w:rPr>
          <w:rFonts w:ascii="Times New Roman" w:hAnsi="Times New Roman" w:cs="Times New Roman"/>
        </w:rPr>
        <w:t>See p. 265 in APA book (2020).</w:t>
      </w:r>
    </w:p>
    <w:p w14:paraId="28E43588" w14:textId="6AD5FD0B" w:rsidR="008E0DB8" w:rsidRPr="008E0DB8" w:rsidRDefault="00F47F79" w:rsidP="008E0DB8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When citing a source </w:t>
      </w:r>
      <w:r w:rsidRPr="00034691">
        <w:rPr>
          <w:rFonts w:ascii="Times New Roman" w:hAnsi="Times New Roman" w:cs="Times New Roman"/>
          <w:u w:val="single"/>
        </w:rPr>
        <w:t>without a date</w:t>
      </w:r>
      <w:r w:rsidR="005523C0">
        <w:rPr>
          <w:rFonts w:ascii="Times New Roman" w:hAnsi="Times New Roman" w:cs="Times New Roman"/>
          <w:u w:val="single"/>
        </w:rPr>
        <w:t xml:space="preserve"> and without an author</w:t>
      </w:r>
      <w:r w:rsidRPr="00034691">
        <w:rPr>
          <w:rFonts w:ascii="Times New Roman" w:hAnsi="Times New Roman" w:cs="Times New Roman"/>
        </w:rPr>
        <w:t>, use this format (</w:t>
      </w:r>
      <w:r w:rsidR="006F59CC" w:rsidRPr="00034691">
        <w:rPr>
          <w:rFonts w:ascii="Times New Roman" w:hAnsi="Times New Roman" w:cs="Times New Roman"/>
        </w:rPr>
        <w:t>Title of Article in Mostly Uppercase</w:t>
      </w:r>
      <w:r w:rsidRPr="00034691">
        <w:rPr>
          <w:rFonts w:ascii="Times New Roman" w:hAnsi="Times New Roman" w:cs="Times New Roman"/>
        </w:rPr>
        <w:t xml:space="preserve">, </w:t>
      </w:r>
      <w:proofErr w:type="spellStart"/>
      <w:r w:rsidRPr="00034691">
        <w:rPr>
          <w:rFonts w:ascii="Times New Roman" w:hAnsi="Times New Roman" w:cs="Times New Roman"/>
        </w:rPr>
        <w:t>n.d.</w:t>
      </w:r>
      <w:proofErr w:type="spellEnd"/>
      <w:r w:rsidRPr="00034691">
        <w:rPr>
          <w:rFonts w:ascii="Times New Roman" w:hAnsi="Times New Roman" w:cs="Times New Roman"/>
        </w:rPr>
        <w:t>).</w:t>
      </w:r>
    </w:p>
    <w:p w14:paraId="2E597C65" w14:textId="77777777" w:rsidR="008E0DB8" w:rsidRDefault="008E0DB8" w:rsidP="008E0DB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99B9B" w14:textId="6128BE47" w:rsidR="00764751" w:rsidRDefault="00A051BF" w:rsidP="008E0DB8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4691">
        <w:rPr>
          <w:rFonts w:ascii="Times New Roman" w:hAnsi="Times New Roman" w:cs="Times New Roman"/>
          <w:b/>
          <w:sz w:val="24"/>
          <w:szCs w:val="24"/>
          <w:u w:val="single"/>
        </w:rPr>
        <w:t>Reference</w:t>
      </w:r>
      <w:r w:rsidR="00C56307" w:rsidRPr="00034691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34691">
        <w:rPr>
          <w:rFonts w:ascii="Times New Roman" w:hAnsi="Times New Roman" w:cs="Times New Roman"/>
          <w:b/>
          <w:sz w:val="24"/>
          <w:szCs w:val="24"/>
        </w:rPr>
        <w:t>:</w:t>
      </w:r>
      <w:r w:rsidR="00D80B08" w:rsidRPr="00034691">
        <w:rPr>
          <w:rFonts w:ascii="Times New Roman" w:hAnsi="Times New Roman" w:cs="Times New Roman"/>
          <w:sz w:val="24"/>
          <w:szCs w:val="24"/>
        </w:rPr>
        <w:t xml:space="preserve"> </w:t>
      </w:r>
      <w:r w:rsidR="009D714F" w:rsidRPr="00034691">
        <w:rPr>
          <w:rFonts w:ascii="Times New Roman" w:hAnsi="Times New Roman" w:cs="Times New Roman"/>
          <w:i/>
          <w:sz w:val="24"/>
          <w:szCs w:val="24"/>
        </w:rPr>
        <w:t>Each</w:t>
      </w:r>
      <w:r w:rsidR="009D714F" w:rsidRPr="00034691">
        <w:rPr>
          <w:rFonts w:ascii="Times New Roman" w:hAnsi="Times New Roman" w:cs="Times New Roman"/>
          <w:sz w:val="24"/>
          <w:szCs w:val="24"/>
        </w:rPr>
        <w:t xml:space="preserve"> reference needs in-text citations to show where it was integrated into your writing. </w:t>
      </w:r>
      <w:r w:rsidR="002D7959" w:rsidRPr="00034691">
        <w:rPr>
          <w:rFonts w:ascii="Times New Roman" w:hAnsi="Times New Roman" w:cs="Times New Roman"/>
          <w:sz w:val="24"/>
          <w:szCs w:val="24"/>
        </w:rPr>
        <w:t xml:space="preserve">Watch capitalization, periods, spacing, and italics with APA format. APA is very specific. </w:t>
      </w:r>
      <w:r w:rsidR="00D80B08" w:rsidRPr="00034691">
        <w:rPr>
          <w:rFonts w:ascii="Times New Roman" w:hAnsi="Times New Roman" w:cs="Times New Roman"/>
          <w:sz w:val="24"/>
          <w:szCs w:val="24"/>
        </w:rPr>
        <w:t>References should always be alphabetically organized</w:t>
      </w:r>
      <w:r w:rsidR="006F59CC" w:rsidRPr="00034691">
        <w:rPr>
          <w:rFonts w:ascii="Times New Roman" w:hAnsi="Times New Roman" w:cs="Times New Roman"/>
          <w:sz w:val="24"/>
          <w:szCs w:val="24"/>
        </w:rPr>
        <w:t>.</w:t>
      </w:r>
      <w:r w:rsidR="006577EA" w:rsidRPr="00034691">
        <w:rPr>
          <w:rFonts w:ascii="Times New Roman" w:hAnsi="Times New Roman" w:cs="Times New Roman"/>
          <w:sz w:val="24"/>
          <w:szCs w:val="24"/>
        </w:rPr>
        <w:t xml:space="preserve"> See the 7</w:t>
      </w:r>
      <w:r w:rsidR="006577EA" w:rsidRPr="000346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77EA" w:rsidRPr="00034691">
        <w:rPr>
          <w:rFonts w:ascii="Times New Roman" w:hAnsi="Times New Roman" w:cs="Times New Roman"/>
          <w:sz w:val="24"/>
          <w:szCs w:val="24"/>
        </w:rPr>
        <w:t xml:space="preserve"> edition APA book (2020, pp. 281-309)</w:t>
      </w:r>
      <w:r w:rsidR="00764751">
        <w:rPr>
          <w:rFonts w:ascii="Times New Roman" w:hAnsi="Times New Roman" w:cs="Times New Roman"/>
          <w:sz w:val="24"/>
          <w:szCs w:val="24"/>
        </w:rPr>
        <w:t>.</w:t>
      </w:r>
    </w:p>
    <w:p w14:paraId="241EC477" w14:textId="0F6AE180" w:rsidR="00034691" w:rsidRPr="008E0DB8" w:rsidRDefault="004F39A5" w:rsidP="008E0DB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a </w:t>
      </w:r>
      <w:r w:rsidR="00A051BF" w:rsidRPr="008E0DB8">
        <w:rPr>
          <w:rFonts w:ascii="Times New Roman" w:hAnsi="Times New Roman" w:cs="Times New Roman"/>
        </w:rPr>
        <w:t xml:space="preserve">professional </w:t>
      </w:r>
      <w:r w:rsidRPr="008E0DB8">
        <w:rPr>
          <w:rFonts w:ascii="Times New Roman" w:hAnsi="Times New Roman" w:cs="Times New Roman"/>
          <w:highlight w:val="yellow"/>
          <w:u w:val="single"/>
        </w:rPr>
        <w:t>nursing journal reference</w:t>
      </w:r>
      <w:r w:rsidRPr="008E0DB8">
        <w:rPr>
          <w:rFonts w:ascii="Times New Roman" w:hAnsi="Times New Roman" w:cs="Times New Roman"/>
        </w:rPr>
        <w:t>:</w:t>
      </w:r>
    </w:p>
    <w:p w14:paraId="2F443274" w14:textId="769B1DE3" w:rsidR="009D714F" w:rsidRDefault="00F36806" w:rsidP="008E0DB8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>Johnson, P., Smith, J</w:t>
      </w:r>
      <w:r w:rsidR="00C127A8">
        <w:rPr>
          <w:rFonts w:ascii="Times New Roman" w:hAnsi="Times New Roman" w:cs="Times New Roman"/>
        </w:rPr>
        <w:t>., Mason, R., &amp; Levine, S. (2020</w:t>
      </w:r>
      <w:r w:rsidRPr="00034691">
        <w:rPr>
          <w:rFonts w:ascii="Times New Roman" w:hAnsi="Times New Roman" w:cs="Times New Roman"/>
        </w:rPr>
        <w:t xml:space="preserve">). </w:t>
      </w:r>
      <w:r w:rsidR="00520B09" w:rsidRPr="00034691">
        <w:rPr>
          <w:rFonts w:ascii="Times New Roman" w:hAnsi="Times New Roman" w:cs="Times New Roman"/>
        </w:rPr>
        <w:t>Title of article in mostly lowercase except for first word, first word after a colon and proper nouns</w:t>
      </w:r>
      <w:r w:rsidR="004F39A5" w:rsidRPr="00034691">
        <w:rPr>
          <w:rFonts w:ascii="Times New Roman" w:hAnsi="Times New Roman" w:cs="Times New Roman"/>
        </w:rPr>
        <w:t xml:space="preserve">. </w:t>
      </w:r>
      <w:r w:rsidR="00520B09" w:rsidRPr="00034691">
        <w:rPr>
          <w:rFonts w:ascii="Times New Roman" w:hAnsi="Times New Roman" w:cs="Times New Roman"/>
          <w:i/>
        </w:rPr>
        <w:t>Name of Source</w:t>
      </w:r>
      <w:r w:rsidR="004F39A5" w:rsidRPr="00034691">
        <w:rPr>
          <w:rFonts w:ascii="Times New Roman" w:hAnsi="Times New Roman" w:cs="Times New Roman"/>
          <w:i/>
        </w:rPr>
        <w:t xml:space="preserve"> </w:t>
      </w:r>
      <w:r w:rsidR="00D01CCB" w:rsidRPr="00034691">
        <w:rPr>
          <w:rFonts w:ascii="Times New Roman" w:hAnsi="Times New Roman" w:cs="Times New Roman"/>
          <w:i/>
        </w:rPr>
        <w:t>Mostly Uppercase &amp; Italics)</w:t>
      </w:r>
      <w:r w:rsidR="004F39A5" w:rsidRPr="00034691">
        <w:rPr>
          <w:rFonts w:ascii="Times New Roman" w:hAnsi="Times New Roman" w:cs="Times New Roman"/>
          <w:i/>
        </w:rPr>
        <w:t xml:space="preserve">, </w:t>
      </w:r>
      <w:commentRangeStart w:id="0"/>
      <w:r w:rsidR="004F39A5" w:rsidRPr="00034691">
        <w:rPr>
          <w:rFonts w:ascii="Times New Roman" w:hAnsi="Times New Roman" w:cs="Times New Roman"/>
          <w:i/>
        </w:rPr>
        <w:t>67</w:t>
      </w:r>
      <w:commentRangeEnd w:id="0"/>
      <w:r w:rsidR="00D01CCB" w:rsidRPr="00034691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01749C" w:rsidRPr="00034691">
        <w:rPr>
          <w:rFonts w:ascii="Times New Roman" w:hAnsi="Times New Roman" w:cs="Times New Roman"/>
        </w:rPr>
        <w:t>(9), 1858-1859.</w:t>
      </w:r>
      <w:r w:rsidR="008E0DB8">
        <w:rPr>
          <w:rFonts w:ascii="Times New Roman" w:hAnsi="Times New Roman" w:cs="Times New Roman"/>
        </w:rPr>
        <w:t xml:space="preserve"> </w:t>
      </w:r>
    </w:p>
    <w:p w14:paraId="3A05E9A9" w14:textId="77777777" w:rsidR="008E0DB8" w:rsidRPr="008E0DB8" w:rsidRDefault="008E0DB8" w:rsidP="008E0DB8">
      <w:pPr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</w:rPr>
      </w:pPr>
      <w:bookmarkStart w:id="1" w:name="_GoBack"/>
      <w:bookmarkEnd w:id="1"/>
    </w:p>
    <w:p w14:paraId="467CA8F6" w14:textId="6E2EFC99" w:rsidR="009D714F" w:rsidRPr="008E0DB8" w:rsidRDefault="003A3614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lastRenderedPageBreak/>
        <w:t>This is an example of a</w:t>
      </w:r>
      <w:r w:rsidR="009D714F" w:rsidRPr="008E0DB8">
        <w:rPr>
          <w:rFonts w:ascii="Times New Roman" w:hAnsi="Times New Roman" w:cs="Times New Roman"/>
        </w:rPr>
        <w:t xml:space="preserve"> </w:t>
      </w:r>
      <w:r w:rsidR="00A051BF" w:rsidRPr="008E0DB8">
        <w:rPr>
          <w:rFonts w:ascii="Times New Roman" w:hAnsi="Times New Roman" w:cs="Times New Roman"/>
          <w:highlight w:val="yellow"/>
          <w:u w:val="single"/>
        </w:rPr>
        <w:t>textbook</w:t>
      </w:r>
      <w:r w:rsidR="009D714F" w:rsidRPr="008E0DB8">
        <w:rPr>
          <w:rFonts w:ascii="Times New Roman" w:hAnsi="Times New Roman" w:cs="Times New Roman"/>
        </w:rPr>
        <w:t>:</w:t>
      </w:r>
    </w:p>
    <w:p w14:paraId="3F619438" w14:textId="086A27F6" w:rsidR="00F47F79" w:rsidRPr="00034691" w:rsidRDefault="00D31B75" w:rsidP="008E0DB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34691">
        <w:rPr>
          <w:rFonts w:ascii="Times New Roman" w:hAnsi="Times New Roman" w:cs="Times New Roman"/>
        </w:rPr>
        <w:t>Zerwekh</w:t>
      </w:r>
      <w:proofErr w:type="spellEnd"/>
      <w:r w:rsidRPr="00034691">
        <w:rPr>
          <w:rFonts w:ascii="Times New Roman" w:hAnsi="Times New Roman" w:cs="Times New Roman"/>
        </w:rPr>
        <w:t>, J.</w:t>
      </w:r>
      <w:r w:rsidR="00EB66CA" w:rsidRPr="00034691">
        <w:rPr>
          <w:rFonts w:ascii="Times New Roman" w:hAnsi="Times New Roman" w:cs="Times New Roman"/>
        </w:rPr>
        <w:t>,</w:t>
      </w:r>
      <w:r w:rsidRPr="00034691">
        <w:rPr>
          <w:rFonts w:ascii="Times New Roman" w:hAnsi="Times New Roman" w:cs="Times New Roman"/>
        </w:rPr>
        <w:t xml:space="preserve"> &amp; </w:t>
      </w:r>
      <w:proofErr w:type="spellStart"/>
      <w:r w:rsidRPr="00034691">
        <w:rPr>
          <w:rFonts w:ascii="Times New Roman" w:hAnsi="Times New Roman" w:cs="Times New Roman"/>
        </w:rPr>
        <w:t>Garneau</w:t>
      </w:r>
      <w:proofErr w:type="spellEnd"/>
      <w:r w:rsidRPr="00034691">
        <w:rPr>
          <w:rFonts w:ascii="Times New Roman" w:hAnsi="Times New Roman" w:cs="Times New Roman"/>
        </w:rPr>
        <w:t xml:space="preserve">, A.Z. (2015). </w:t>
      </w:r>
      <w:r w:rsidRPr="00034691">
        <w:rPr>
          <w:rFonts w:ascii="Times New Roman" w:hAnsi="Times New Roman" w:cs="Times New Roman"/>
          <w:i/>
        </w:rPr>
        <w:t>Nursing today: Transition and trends</w:t>
      </w:r>
      <w:r w:rsidR="00BA24E4" w:rsidRPr="00034691">
        <w:rPr>
          <w:rFonts w:ascii="Times New Roman" w:hAnsi="Times New Roman" w:cs="Times New Roman"/>
          <w:i/>
        </w:rPr>
        <w:t xml:space="preserve"> (Mostly lowercase &amp;</w:t>
      </w:r>
      <w:r w:rsidR="00D01CCB" w:rsidRPr="00034691">
        <w:rPr>
          <w:rFonts w:ascii="Times New Roman" w:hAnsi="Times New Roman" w:cs="Times New Roman"/>
          <w:i/>
        </w:rPr>
        <w:t xml:space="preserve"> italicized)</w:t>
      </w:r>
      <w:r w:rsidRPr="00034691">
        <w:rPr>
          <w:rFonts w:ascii="Times New Roman" w:hAnsi="Times New Roman" w:cs="Times New Roman"/>
        </w:rPr>
        <w:t xml:space="preserve"> (8th ed.). St. Louis, MO: Elsevier Saunders.</w:t>
      </w:r>
    </w:p>
    <w:p w14:paraId="28FEEDCD" w14:textId="2A7BF995" w:rsidR="00A051BF" w:rsidRPr="008E0DB8" w:rsidRDefault="00A051BF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an </w:t>
      </w:r>
      <w:r w:rsidR="00034691" w:rsidRPr="008E0DB8">
        <w:rPr>
          <w:rFonts w:ascii="Times New Roman" w:hAnsi="Times New Roman" w:cs="Times New Roman"/>
          <w:highlight w:val="yellow"/>
          <w:u w:val="single"/>
        </w:rPr>
        <w:t>o</w:t>
      </w:r>
      <w:r w:rsidR="009D714F" w:rsidRPr="008E0DB8">
        <w:rPr>
          <w:rFonts w:ascii="Times New Roman" w:hAnsi="Times New Roman" w:cs="Times New Roman"/>
          <w:highlight w:val="yellow"/>
          <w:u w:val="single"/>
        </w:rPr>
        <w:t>n</w:t>
      </w:r>
      <w:r w:rsidR="00824E13" w:rsidRPr="008E0DB8">
        <w:rPr>
          <w:rFonts w:ascii="Times New Roman" w:hAnsi="Times New Roman" w:cs="Times New Roman"/>
          <w:highlight w:val="yellow"/>
          <w:u w:val="single"/>
        </w:rPr>
        <w:t>line article without an author</w:t>
      </w:r>
      <w:r w:rsidRPr="008E0DB8">
        <w:rPr>
          <w:rFonts w:ascii="Times New Roman" w:hAnsi="Times New Roman" w:cs="Times New Roman"/>
        </w:rPr>
        <w:t>:</w:t>
      </w:r>
      <w:r w:rsidR="00824E13" w:rsidRPr="008E0DB8">
        <w:rPr>
          <w:rFonts w:ascii="Times New Roman" w:hAnsi="Times New Roman" w:cs="Times New Roman"/>
        </w:rPr>
        <w:t xml:space="preserve"> </w:t>
      </w:r>
    </w:p>
    <w:p w14:paraId="7385D58B" w14:textId="337F7807" w:rsidR="00E45DD3" w:rsidRPr="00034691" w:rsidRDefault="00520B09" w:rsidP="008E0DB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Title of article in mostly lowercase except for first word, first word after a colon and proper nouns. </w:t>
      </w:r>
      <w:r w:rsidR="007F6C25">
        <w:rPr>
          <w:rFonts w:ascii="Times New Roman" w:hAnsi="Times New Roman" w:cs="Times New Roman"/>
        </w:rPr>
        <w:t>(2020</w:t>
      </w:r>
      <w:r w:rsidR="00824E13" w:rsidRPr="00034691">
        <w:rPr>
          <w:rFonts w:ascii="Times New Roman" w:hAnsi="Times New Roman" w:cs="Times New Roman"/>
        </w:rPr>
        <w:t xml:space="preserve">). </w:t>
      </w:r>
      <w:r w:rsidRPr="00034691">
        <w:rPr>
          <w:rFonts w:ascii="Times New Roman" w:hAnsi="Times New Roman" w:cs="Times New Roman"/>
          <w:i/>
        </w:rPr>
        <w:t>Name of Source Mostly Uppercase &amp; Italics</w:t>
      </w:r>
      <w:r w:rsidR="006F59CC" w:rsidRPr="00034691">
        <w:rPr>
          <w:rFonts w:ascii="Times New Roman" w:hAnsi="Times New Roman" w:cs="Times New Roman"/>
          <w:i/>
        </w:rPr>
        <w:t xml:space="preserve">. </w:t>
      </w:r>
      <w:hyperlink r:id="rId10" w:history="1">
        <w:r w:rsidR="009C1C82" w:rsidRPr="00034691">
          <w:rPr>
            <w:rStyle w:val="Hyperlink"/>
            <w:rFonts w:ascii="Times New Roman" w:hAnsi="Times New Roman" w:cs="Times New Roman"/>
          </w:rPr>
          <w:t>https://www.</w:t>
        </w:r>
        <w:r w:rsidRPr="00034691">
          <w:rPr>
            <w:rStyle w:val="Hyperlink"/>
            <w:rFonts w:ascii="Times New Roman" w:hAnsi="Times New Roman" w:cs="Times New Roman"/>
          </w:rPr>
          <w:t>weblinkmustactuallywork</w:t>
        </w:r>
      </w:hyperlink>
      <w:r w:rsidR="009C1C82" w:rsidRPr="00034691">
        <w:rPr>
          <w:rFonts w:ascii="Times New Roman" w:hAnsi="Times New Roman" w:cs="Times New Roman"/>
        </w:rPr>
        <w:t xml:space="preserve"> </w:t>
      </w:r>
      <w:r w:rsidRPr="00034691">
        <w:rPr>
          <w:rFonts w:ascii="Times New Roman" w:hAnsi="Times New Roman" w:cs="Times New Roman"/>
        </w:rPr>
        <w:t>(no period at end)</w:t>
      </w:r>
    </w:p>
    <w:p w14:paraId="58B2A636" w14:textId="0610B762" w:rsidR="00F962AE" w:rsidRPr="008E0DB8" w:rsidRDefault="00F962AE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an </w:t>
      </w:r>
      <w:r w:rsidR="00034691" w:rsidRPr="008E0DB8">
        <w:rPr>
          <w:rFonts w:ascii="Times New Roman" w:hAnsi="Times New Roman" w:cs="Times New Roman"/>
          <w:highlight w:val="yellow"/>
          <w:u w:val="single"/>
        </w:rPr>
        <w:t>o</w:t>
      </w:r>
      <w:r w:rsidRPr="008E0DB8">
        <w:rPr>
          <w:rFonts w:ascii="Times New Roman" w:hAnsi="Times New Roman" w:cs="Times New Roman"/>
          <w:highlight w:val="yellow"/>
          <w:u w:val="single"/>
        </w:rPr>
        <w:t>nline article with an author</w:t>
      </w:r>
      <w:r w:rsidRPr="008E0DB8">
        <w:rPr>
          <w:rFonts w:ascii="Times New Roman" w:hAnsi="Times New Roman" w:cs="Times New Roman"/>
        </w:rPr>
        <w:t>:</w:t>
      </w:r>
    </w:p>
    <w:p w14:paraId="69E91056" w14:textId="453AF6BE" w:rsidR="00764751" w:rsidRDefault="00F962AE" w:rsidP="008E0DB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764751">
        <w:rPr>
          <w:rFonts w:ascii="Times New Roman" w:hAnsi="Times New Roman" w:cs="Times New Roman"/>
        </w:rPr>
        <w:t>Smith, J.</w:t>
      </w:r>
      <w:r w:rsidR="00C56307" w:rsidRPr="00764751">
        <w:rPr>
          <w:rFonts w:ascii="Times New Roman" w:hAnsi="Times New Roman" w:cs="Times New Roman"/>
        </w:rPr>
        <w:t>, &amp; Metcalf, R.</w:t>
      </w:r>
      <w:r w:rsidR="00C127A8">
        <w:rPr>
          <w:rFonts w:ascii="Times New Roman" w:hAnsi="Times New Roman" w:cs="Times New Roman"/>
        </w:rPr>
        <w:t xml:space="preserve"> (2020</w:t>
      </w:r>
      <w:r w:rsidRPr="00764751">
        <w:rPr>
          <w:rFonts w:ascii="Times New Roman" w:hAnsi="Times New Roman" w:cs="Times New Roman"/>
        </w:rPr>
        <w:t xml:space="preserve">). </w:t>
      </w:r>
      <w:r w:rsidR="00520B09" w:rsidRPr="00764751">
        <w:rPr>
          <w:rFonts w:ascii="Times New Roman" w:hAnsi="Times New Roman" w:cs="Times New Roman"/>
        </w:rPr>
        <w:t>Title of article in mostly lowercase except for first word, first word after a colon and proper nouns.</w:t>
      </w:r>
      <w:r w:rsidRPr="00764751">
        <w:rPr>
          <w:rFonts w:ascii="Times New Roman" w:hAnsi="Times New Roman" w:cs="Times New Roman"/>
        </w:rPr>
        <w:t xml:space="preserve"> </w:t>
      </w:r>
      <w:r w:rsidR="00520B09" w:rsidRPr="00764751">
        <w:rPr>
          <w:rFonts w:ascii="Times New Roman" w:hAnsi="Times New Roman" w:cs="Times New Roman"/>
          <w:i/>
        </w:rPr>
        <w:t xml:space="preserve">Name of Source Mostly Uppercase &amp; Italics. </w:t>
      </w:r>
      <w:hyperlink r:id="rId11" w:history="1">
        <w:r w:rsidR="00764751" w:rsidRPr="00034691">
          <w:rPr>
            <w:rStyle w:val="Hyperlink"/>
            <w:rFonts w:ascii="Times New Roman" w:hAnsi="Times New Roman" w:cs="Times New Roman"/>
          </w:rPr>
          <w:t>https://www.weblinkmustactuallywork</w:t>
        </w:r>
      </w:hyperlink>
      <w:r w:rsidR="00764751" w:rsidRPr="00034691">
        <w:rPr>
          <w:rFonts w:ascii="Times New Roman" w:hAnsi="Times New Roman" w:cs="Times New Roman"/>
        </w:rPr>
        <w:t xml:space="preserve"> (no period at end)</w:t>
      </w:r>
    </w:p>
    <w:p w14:paraId="5CD07FB6" w14:textId="2D24A3C9" w:rsidR="00824E13" w:rsidRPr="008E0DB8" w:rsidRDefault="00A051BF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an </w:t>
      </w:r>
      <w:r w:rsidR="00034691" w:rsidRPr="008E0DB8">
        <w:rPr>
          <w:rFonts w:ascii="Times New Roman" w:hAnsi="Times New Roman" w:cs="Times New Roman"/>
          <w:highlight w:val="yellow"/>
          <w:u w:val="single"/>
        </w:rPr>
        <w:t xml:space="preserve">online </w:t>
      </w:r>
      <w:r w:rsidRPr="008E0DB8">
        <w:rPr>
          <w:rFonts w:ascii="Times New Roman" w:hAnsi="Times New Roman" w:cs="Times New Roman"/>
          <w:highlight w:val="yellow"/>
          <w:u w:val="single"/>
        </w:rPr>
        <w:t>article without</w:t>
      </w:r>
      <w:r w:rsidR="00824E13" w:rsidRPr="008E0DB8">
        <w:rPr>
          <w:rFonts w:ascii="Times New Roman" w:hAnsi="Times New Roman" w:cs="Times New Roman"/>
          <w:highlight w:val="yellow"/>
          <w:u w:val="single"/>
        </w:rPr>
        <w:t xml:space="preserve"> a date</w:t>
      </w:r>
      <w:r w:rsidR="00F962AE" w:rsidRPr="008E0DB8">
        <w:rPr>
          <w:rFonts w:ascii="Times New Roman" w:hAnsi="Times New Roman" w:cs="Times New Roman"/>
          <w:highlight w:val="yellow"/>
          <w:u w:val="single"/>
        </w:rPr>
        <w:t xml:space="preserve"> or author</w:t>
      </w:r>
      <w:r w:rsidR="000A36B3" w:rsidRPr="008E0DB8">
        <w:rPr>
          <w:rFonts w:ascii="Times New Roman" w:hAnsi="Times New Roman" w:cs="Times New Roman"/>
          <w:u w:val="single"/>
        </w:rPr>
        <w:t>:</w:t>
      </w:r>
    </w:p>
    <w:p w14:paraId="37742CCD" w14:textId="4FD2A173" w:rsidR="002A3451" w:rsidRPr="00034691" w:rsidRDefault="00520B09" w:rsidP="008E0DB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034691">
        <w:rPr>
          <w:rFonts w:ascii="Times New Roman" w:hAnsi="Times New Roman" w:cs="Times New Roman"/>
        </w:rPr>
        <w:t xml:space="preserve">Title of article in mostly lowercase except for first word, first word after a colon and proper nouns. </w:t>
      </w:r>
      <w:r w:rsidR="00824E13" w:rsidRPr="00034691">
        <w:rPr>
          <w:rFonts w:ascii="Times New Roman" w:hAnsi="Times New Roman" w:cs="Times New Roman"/>
        </w:rPr>
        <w:t>(</w:t>
      </w:r>
      <w:proofErr w:type="spellStart"/>
      <w:proofErr w:type="gramStart"/>
      <w:r w:rsidR="00824E13" w:rsidRPr="00034691">
        <w:rPr>
          <w:rFonts w:ascii="Times New Roman" w:hAnsi="Times New Roman" w:cs="Times New Roman"/>
        </w:rPr>
        <w:t>n</w:t>
      </w:r>
      <w:proofErr w:type="gramEnd"/>
      <w:r w:rsidR="00824E13" w:rsidRPr="00034691">
        <w:rPr>
          <w:rFonts w:ascii="Times New Roman" w:hAnsi="Times New Roman" w:cs="Times New Roman"/>
        </w:rPr>
        <w:t>.d.</w:t>
      </w:r>
      <w:proofErr w:type="spellEnd"/>
      <w:r w:rsidR="00824E13" w:rsidRPr="00034691">
        <w:rPr>
          <w:rFonts w:ascii="Times New Roman" w:hAnsi="Times New Roman" w:cs="Times New Roman"/>
        </w:rPr>
        <w:t xml:space="preserve">). </w:t>
      </w:r>
      <w:r w:rsidRPr="00034691">
        <w:rPr>
          <w:rFonts w:ascii="Times New Roman" w:hAnsi="Times New Roman" w:cs="Times New Roman"/>
          <w:i/>
        </w:rPr>
        <w:t>Name of Source Mostly</w:t>
      </w:r>
      <w:r w:rsidR="00764751">
        <w:rPr>
          <w:rFonts w:ascii="Times New Roman" w:hAnsi="Times New Roman" w:cs="Times New Roman"/>
          <w:i/>
        </w:rPr>
        <w:t xml:space="preserve"> Uppercase &amp; Italics. </w:t>
      </w:r>
      <w:hyperlink r:id="rId12" w:history="1">
        <w:r w:rsidRPr="00034691">
          <w:rPr>
            <w:rStyle w:val="Hyperlink"/>
            <w:rFonts w:ascii="Times New Roman" w:hAnsi="Times New Roman" w:cs="Times New Roman"/>
          </w:rPr>
          <w:t>https://www.weblinkmustactuallywork</w:t>
        </w:r>
      </w:hyperlink>
      <w:r w:rsidRPr="00034691">
        <w:rPr>
          <w:rFonts w:ascii="Times New Roman" w:hAnsi="Times New Roman" w:cs="Times New Roman"/>
        </w:rPr>
        <w:t xml:space="preserve"> (no period at end)</w:t>
      </w:r>
    </w:p>
    <w:p w14:paraId="74AF70C6" w14:textId="1D09C2A4" w:rsidR="00F962AE" w:rsidRPr="008E0DB8" w:rsidRDefault="00F962AE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an </w:t>
      </w:r>
      <w:r w:rsidR="00034691" w:rsidRPr="008E0DB8">
        <w:rPr>
          <w:rFonts w:ascii="Times New Roman" w:hAnsi="Times New Roman" w:cs="Times New Roman"/>
          <w:highlight w:val="yellow"/>
          <w:u w:val="single"/>
        </w:rPr>
        <w:t xml:space="preserve">online </w:t>
      </w:r>
      <w:r w:rsidRPr="008E0DB8">
        <w:rPr>
          <w:rFonts w:ascii="Times New Roman" w:hAnsi="Times New Roman" w:cs="Times New Roman"/>
          <w:highlight w:val="yellow"/>
          <w:u w:val="single"/>
        </w:rPr>
        <w:t>article without a date but has an author</w:t>
      </w:r>
      <w:r w:rsidRPr="008E0DB8">
        <w:rPr>
          <w:rFonts w:ascii="Times New Roman" w:hAnsi="Times New Roman" w:cs="Times New Roman"/>
        </w:rPr>
        <w:t>:</w:t>
      </w:r>
    </w:p>
    <w:p w14:paraId="6E645244" w14:textId="7801AAE3" w:rsidR="000A36B3" w:rsidRPr="00034691" w:rsidRDefault="00F962AE" w:rsidP="008E0DB8">
      <w:pPr>
        <w:pStyle w:val="ListParagraph"/>
        <w:numPr>
          <w:ilvl w:val="0"/>
          <w:numId w:val="26"/>
        </w:numPr>
        <w:spacing w:line="36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034691">
        <w:rPr>
          <w:rFonts w:ascii="Times New Roman" w:hAnsi="Times New Roman" w:cs="Times New Roman"/>
        </w:rPr>
        <w:t>Smith, J.</w:t>
      </w:r>
      <w:r w:rsidR="00C56307" w:rsidRPr="00034691">
        <w:rPr>
          <w:rFonts w:ascii="Times New Roman" w:hAnsi="Times New Roman" w:cs="Times New Roman"/>
        </w:rPr>
        <w:t>, &amp; Metcalf, R.</w:t>
      </w:r>
      <w:r w:rsidRPr="00034691">
        <w:rPr>
          <w:rFonts w:ascii="Times New Roman" w:hAnsi="Times New Roman" w:cs="Times New Roman"/>
        </w:rPr>
        <w:t xml:space="preserve"> (</w:t>
      </w:r>
      <w:proofErr w:type="spellStart"/>
      <w:r w:rsidRPr="00034691">
        <w:rPr>
          <w:rFonts w:ascii="Times New Roman" w:hAnsi="Times New Roman" w:cs="Times New Roman"/>
        </w:rPr>
        <w:t>n.d.</w:t>
      </w:r>
      <w:proofErr w:type="spellEnd"/>
      <w:r w:rsidRPr="00034691">
        <w:rPr>
          <w:rFonts w:ascii="Times New Roman" w:hAnsi="Times New Roman" w:cs="Times New Roman"/>
        </w:rPr>
        <w:t xml:space="preserve">). </w:t>
      </w:r>
      <w:r w:rsidR="00520B09" w:rsidRPr="00034691">
        <w:rPr>
          <w:rFonts w:ascii="Times New Roman" w:hAnsi="Times New Roman" w:cs="Times New Roman"/>
        </w:rPr>
        <w:t xml:space="preserve">Title of article in mostly lowercase except for first word, first word after a colon and proper nouns. </w:t>
      </w:r>
      <w:r w:rsidR="00520B09" w:rsidRPr="00034691">
        <w:rPr>
          <w:rFonts w:ascii="Times New Roman" w:hAnsi="Times New Roman" w:cs="Times New Roman"/>
          <w:i/>
        </w:rPr>
        <w:t xml:space="preserve">Name of Source Mostly Uppercase &amp; Italics. </w:t>
      </w:r>
      <w:hyperlink r:id="rId13" w:history="1">
        <w:r w:rsidR="00520B09" w:rsidRPr="00034691">
          <w:rPr>
            <w:rStyle w:val="Hyperlink"/>
            <w:rFonts w:ascii="Times New Roman" w:hAnsi="Times New Roman" w:cs="Times New Roman"/>
          </w:rPr>
          <w:t>https://www.weblinkmustactuallywork</w:t>
        </w:r>
      </w:hyperlink>
      <w:r w:rsidR="00520B09" w:rsidRPr="00034691">
        <w:rPr>
          <w:rFonts w:ascii="Times New Roman" w:hAnsi="Times New Roman" w:cs="Times New Roman"/>
        </w:rPr>
        <w:t xml:space="preserve"> (no period at end)</w:t>
      </w:r>
    </w:p>
    <w:p w14:paraId="0B7F8268" w14:textId="77777777" w:rsidR="006F59CC" w:rsidRPr="008E0DB8" w:rsidRDefault="000A36B3" w:rsidP="008E0D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8E0DB8">
        <w:rPr>
          <w:rFonts w:ascii="Times New Roman" w:hAnsi="Times New Roman" w:cs="Times New Roman"/>
        </w:rPr>
        <w:t xml:space="preserve">This is an example of where the </w:t>
      </w:r>
      <w:r w:rsidRPr="008E0DB8">
        <w:rPr>
          <w:rFonts w:ascii="Times New Roman" w:hAnsi="Times New Roman" w:cs="Times New Roman"/>
          <w:highlight w:val="yellow"/>
          <w:u w:val="single"/>
        </w:rPr>
        <w:t>organization</w:t>
      </w:r>
      <w:r w:rsidR="00F456B7" w:rsidRPr="008E0DB8">
        <w:rPr>
          <w:rFonts w:ascii="Times New Roman" w:hAnsi="Times New Roman" w:cs="Times New Roman"/>
          <w:highlight w:val="yellow"/>
          <w:u w:val="single"/>
        </w:rPr>
        <w:t>, corporation</w:t>
      </w:r>
      <w:r w:rsidRPr="008E0DB8">
        <w:rPr>
          <w:rFonts w:ascii="Times New Roman" w:hAnsi="Times New Roman" w:cs="Times New Roman"/>
          <w:highlight w:val="yellow"/>
          <w:u w:val="single"/>
        </w:rPr>
        <w:t xml:space="preserve"> or group is the author</w:t>
      </w:r>
      <w:r w:rsidR="006F59CC" w:rsidRPr="008E0DB8">
        <w:rPr>
          <w:rFonts w:ascii="Times New Roman" w:hAnsi="Times New Roman" w:cs="Times New Roman"/>
          <w:u w:val="single"/>
        </w:rPr>
        <w:t>:</w:t>
      </w:r>
    </w:p>
    <w:p w14:paraId="403361FA" w14:textId="07B9DAA8" w:rsidR="00682438" w:rsidRPr="00034691" w:rsidRDefault="00C127A8" w:rsidP="008E0DB8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 Clinic Staff. (2020</w:t>
      </w:r>
      <w:r w:rsidR="000A36B3" w:rsidRPr="00034691">
        <w:rPr>
          <w:rFonts w:ascii="Times New Roman" w:hAnsi="Times New Roman" w:cs="Times New Roman"/>
        </w:rPr>
        <w:t xml:space="preserve">). </w:t>
      </w:r>
      <w:r w:rsidR="002053E0" w:rsidRPr="00034691">
        <w:rPr>
          <w:rFonts w:ascii="Times New Roman" w:hAnsi="Times New Roman" w:cs="Times New Roman"/>
          <w:i/>
        </w:rPr>
        <w:t>Title of article in mostly lowercase except proper nouns</w:t>
      </w:r>
      <w:r w:rsidR="00F456B7" w:rsidRPr="00034691">
        <w:rPr>
          <w:rFonts w:ascii="Times New Roman" w:hAnsi="Times New Roman" w:cs="Times New Roman"/>
          <w:i/>
        </w:rPr>
        <w:t>, after a colon,</w:t>
      </w:r>
      <w:r w:rsidR="002053E0" w:rsidRPr="00034691">
        <w:rPr>
          <w:rFonts w:ascii="Times New Roman" w:hAnsi="Times New Roman" w:cs="Times New Roman"/>
          <w:i/>
        </w:rPr>
        <w:t xml:space="preserve"> and first words</w:t>
      </w:r>
      <w:r w:rsidR="00F456B7" w:rsidRPr="00034691">
        <w:rPr>
          <w:rFonts w:ascii="Times New Roman" w:hAnsi="Times New Roman" w:cs="Times New Roman"/>
        </w:rPr>
        <w:t xml:space="preserve"> </w:t>
      </w:r>
      <w:r w:rsidR="00F456B7" w:rsidRPr="00034691">
        <w:rPr>
          <w:rFonts w:ascii="Times New Roman" w:hAnsi="Times New Roman" w:cs="Times New Roman"/>
          <w:i/>
        </w:rPr>
        <w:t>(italics)</w:t>
      </w:r>
      <w:r w:rsidR="002053E0" w:rsidRPr="00034691">
        <w:rPr>
          <w:rFonts w:ascii="Times New Roman" w:hAnsi="Times New Roman" w:cs="Times New Roman"/>
          <w:i/>
        </w:rPr>
        <w:t>.</w:t>
      </w:r>
      <w:r w:rsidR="002053E0" w:rsidRPr="00034691">
        <w:rPr>
          <w:rFonts w:ascii="Times New Roman" w:hAnsi="Times New Roman" w:cs="Times New Roman"/>
        </w:rPr>
        <w:t xml:space="preserve"> </w:t>
      </w:r>
      <w:hyperlink r:id="rId14" w:history="1">
        <w:r w:rsidR="00520B09" w:rsidRPr="00034691">
          <w:rPr>
            <w:rStyle w:val="Hyperlink"/>
            <w:rFonts w:ascii="Times New Roman" w:hAnsi="Times New Roman" w:cs="Times New Roman"/>
          </w:rPr>
          <w:t>https://www.weblinkmustactuallywork</w:t>
        </w:r>
      </w:hyperlink>
      <w:r w:rsidR="00520B09" w:rsidRPr="00034691">
        <w:rPr>
          <w:rFonts w:ascii="Times New Roman" w:hAnsi="Times New Roman" w:cs="Times New Roman"/>
        </w:rPr>
        <w:t xml:space="preserve"> (no period at end)</w:t>
      </w:r>
    </w:p>
    <w:p w14:paraId="0E7AB79E" w14:textId="77777777" w:rsidR="00764751" w:rsidRDefault="00764751" w:rsidP="008E0DB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A8D91A" w14:textId="2251086D" w:rsidR="006F59CC" w:rsidRPr="00034691" w:rsidRDefault="00351C9E" w:rsidP="008E0DB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4691">
        <w:rPr>
          <w:rFonts w:ascii="Times New Roman" w:hAnsi="Times New Roman" w:cs="Times New Roman"/>
          <w:sz w:val="24"/>
          <w:szCs w:val="24"/>
        </w:rPr>
        <w:t>**Only use “R</w:t>
      </w:r>
      <w:r w:rsidR="006F59CC" w:rsidRPr="00034691">
        <w:rPr>
          <w:rFonts w:ascii="Times New Roman" w:hAnsi="Times New Roman" w:cs="Times New Roman"/>
          <w:sz w:val="24"/>
          <w:szCs w:val="24"/>
        </w:rPr>
        <w:t xml:space="preserve">etrieved </w:t>
      </w:r>
      <w:r w:rsidRPr="00034691">
        <w:rPr>
          <w:rFonts w:ascii="Times New Roman" w:hAnsi="Times New Roman" w:cs="Times New Roman"/>
          <w:sz w:val="24"/>
          <w:szCs w:val="24"/>
        </w:rPr>
        <w:t xml:space="preserve">January 11, 2020, from </w:t>
      </w:r>
      <w:hyperlink r:id="rId15" w:history="1">
        <w:r w:rsidRPr="00034691">
          <w:rPr>
            <w:rStyle w:val="Hyperlink"/>
            <w:rFonts w:ascii="Times New Roman" w:hAnsi="Times New Roman" w:cs="Times New Roman"/>
            <w:sz w:val="24"/>
            <w:szCs w:val="24"/>
          </w:rPr>
          <w:t>https://xxx</w:t>
        </w:r>
      </w:hyperlink>
      <w:r w:rsidRPr="00034691">
        <w:rPr>
          <w:rFonts w:ascii="Times New Roman" w:hAnsi="Times New Roman" w:cs="Times New Roman"/>
          <w:sz w:val="24"/>
          <w:szCs w:val="24"/>
        </w:rPr>
        <w:t xml:space="preserve">” </w:t>
      </w:r>
      <w:r w:rsidR="006F59CC" w:rsidRPr="00034691">
        <w:rPr>
          <w:rFonts w:ascii="Times New Roman" w:hAnsi="Times New Roman" w:cs="Times New Roman"/>
          <w:sz w:val="24"/>
          <w:szCs w:val="24"/>
        </w:rPr>
        <w:t>when</w:t>
      </w:r>
      <w:r w:rsidRPr="00034691">
        <w:rPr>
          <w:rFonts w:ascii="Times New Roman" w:hAnsi="Times New Roman" w:cs="Times New Roman"/>
          <w:sz w:val="24"/>
          <w:szCs w:val="24"/>
        </w:rPr>
        <w:t xml:space="preserve"> your source is</w:t>
      </w:r>
      <w:r w:rsidR="00682438" w:rsidRPr="00034691">
        <w:rPr>
          <w:rFonts w:ascii="Times New Roman" w:hAnsi="Times New Roman" w:cs="Times New Roman"/>
          <w:sz w:val="24"/>
          <w:szCs w:val="24"/>
        </w:rPr>
        <w:t xml:space="preserve"> an “unstable work” that “updates frequently” </w:t>
      </w:r>
      <w:proofErr w:type="gramStart"/>
      <w:r w:rsidR="00682438" w:rsidRPr="00034691">
        <w:rPr>
          <w:rFonts w:ascii="Times New Roman" w:hAnsi="Times New Roman" w:cs="Times New Roman"/>
          <w:sz w:val="24"/>
          <w:szCs w:val="24"/>
        </w:rPr>
        <w:t>or  a</w:t>
      </w:r>
      <w:proofErr w:type="gramEnd"/>
      <w:r w:rsidR="00682438" w:rsidRPr="00034691">
        <w:rPr>
          <w:rFonts w:ascii="Times New Roman" w:hAnsi="Times New Roman" w:cs="Times New Roman"/>
          <w:sz w:val="24"/>
          <w:szCs w:val="24"/>
        </w:rPr>
        <w:t xml:space="preserve"> site “inherently designed to change (e.g., Twitter, Facebook, Google Maps, Dictionary.com, WebMD, or Wikipedia</w:t>
      </w:r>
      <w:r w:rsidRPr="00034691">
        <w:rPr>
          <w:rFonts w:ascii="Times New Roman" w:hAnsi="Times New Roman" w:cs="Times New Roman"/>
          <w:sz w:val="24"/>
          <w:szCs w:val="24"/>
        </w:rPr>
        <w:t>)</w:t>
      </w:r>
      <w:r w:rsidR="00682438" w:rsidRPr="00034691">
        <w:rPr>
          <w:rFonts w:ascii="Times New Roman" w:hAnsi="Times New Roman" w:cs="Times New Roman"/>
          <w:sz w:val="24"/>
          <w:szCs w:val="24"/>
        </w:rPr>
        <w:t xml:space="preserve"> (APA, 2020, p. 290)</w:t>
      </w:r>
      <w:r w:rsidR="006F59CC" w:rsidRPr="00034691">
        <w:rPr>
          <w:rFonts w:ascii="Times New Roman" w:hAnsi="Times New Roman" w:cs="Times New Roman"/>
          <w:sz w:val="24"/>
          <w:szCs w:val="24"/>
        </w:rPr>
        <w:t>.</w:t>
      </w:r>
      <w:r w:rsidR="00682438" w:rsidRPr="00034691">
        <w:rPr>
          <w:rFonts w:ascii="Times New Roman" w:hAnsi="Times New Roman" w:cs="Times New Roman"/>
          <w:sz w:val="24"/>
          <w:szCs w:val="24"/>
        </w:rPr>
        <w:t xml:space="preserve"> </w:t>
      </w:r>
      <w:r w:rsidR="006F59CC" w:rsidRPr="00034691">
        <w:rPr>
          <w:rFonts w:ascii="Times New Roman" w:hAnsi="Times New Roman" w:cs="Times New Roman"/>
          <w:sz w:val="24"/>
          <w:szCs w:val="24"/>
        </w:rPr>
        <w:t>These sources don’t count for evidence-based sources. If you use retrieved on dates… you are telling me your source is not reliable.</w:t>
      </w:r>
      <w:r w:rsidR="00682438" w:rsidRPr="00034691">
        <w:rPr>
          <w:rFonts w:ascii="Times New Roman" w:hAnsi="Times New Roman" w:cs="Times New Roman"/>
          <w:sz w:val="24"/>
          <w:szCs w:val="24"/>
        </w:rPr>
        <w:t xml:space="preserve"> These sources can be supplementary but cannot be used as primary sources.</w:t>
      </w:r>
    </w:p>
    <w:sectPr w:rsidR="006F59CC" w:rsidRPr="00034691" w:rsidSect="008E0D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achel Metcalf" w:date="2019-04-22T15:06:00Z" w:initials="RM">
    <w:p w14:paraId="2AAC92C3" w14:textId="244DA91F" w:rsidR="00034691" w:rsidRDefault="00034691">
      <w:pPr>
        <w:pStyle w:val="CommentText"/>
      </w:pPr>
      <w:r>
        <w:rPr>
          <w:rStyle w:val="CommentReference"/>
        </w:rPr>
        <w:annotationRef/>
      </w:r>
      <w:r>
        <w:t>This number is italicized as well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5AF0B" w14:textId="77777777" w:rsidR="00034691" w:rsidRDefault="00034691" w:rsidP="00E330B4">
      <w:pPr>
        <w:spacing w:after="0" w:line="240" w:lineRule="auto"/>
      </w:pPr>
      <w:r>
        <w:separator/>
      </w:r>
    </w:p>
  </w:endnote>
  <w:endnote w:type="continuationSeparator" w:id="0">
    <w:p w14:paraId="1C9FC5CA" w14:textId="77777777" w:rsidR="00034691" w:rsidRDefault="00034691" w:rsidP="00E3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C39" w14:textId="77777777" w:rsidR="00034691" w:rsidRDefault="00034691" w:rsidP="007B4C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BA066" w14:textId="77777777" w:rsidR="00034691" w:rsidRDefault="00034691" w:rsidP="007B4C4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5368" w14:textId="484B403A" w:rsidR="00034691" w:rsidRDefault="00034691" w:rsidP="007B4C43">
    <w:pPr>
      <w:pStyle w:val="Footer"/>
      <w:ind w:right="360"/>
    </w:pPr>
    <w:r>
      <w:t>RWM 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E1430" w14:textId="77777777" w:rsidR="00034691" w:rsidRDefault="00034691" w:rsidP="00E330B4">
      <w:pPr>
        <w:spacing w:after="0" w:line="240" w:lineRule="auto"/>
      </w:pPr>
      <w:r>
        <w:separator/>
      </w:r>
    </w:p>
  </w:footnote>
  <w:footnote w:type="continuationSeparator" w:id="0">
    <w:p w14:paraId="03A12040" w14:textId="77777777" w:rsidR="00034691" w:rsidRDefault="00034691" w:rsidP="00E3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1DDCA" w14:textId="77777777" w:rsidR="00034691" w:rsidRDefault="00034691">
    <w:pPr>
      <w:pStyle w:val="Header"/>
      <w:framePr w:wrap="around" w:vAnchor="text" w:hAnchor="margin" w:xAlign="right" w:y="1"/>
      <w:rPr>
        <w:rStyle w:val="PageNumber"/>
      </w:rPr>
      <w:pPrChange w:id="2" w:author="Rachel Metcalf" w:date="2017-08-12T11:05:00Z">
        <w:pPr>
          <w:pStyle w:val="Header"/>
        </w:pPr>
      </w:pPrChange>
    </w:pPr>
    <w:ins w:id="3" w:author="Rachel Metcalf" w:date="2017-08-12T11:05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4" w:author="Rachel Metcalf" w:date="2017-08-12T11:05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EC43212" w14:textId="77777777" w:rsidR="00034691" w:rsidRDefault="00034691" w:rsidP="00E56D9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674F5" w14:textId="77777777" w:rsidR="00034691" w:rsidRDefault="00034691" w:rsidP="00E56D96">
    <w:pPr>
      <w:pStyle w:val="Header"/>
      <w:framePr w:wrap="around" w:vAnchor="text" w:hAnchor="margin" w:xAlign="right" w:y="1"/>
      <w:rPr>
        <w:rStyle w:val="PageNumber"/>
      </w:rPr>
    </w:pPr>
    <w:ins w:id="5" w:author="Rachel Metcalf" w:date="2017-08-12T11:05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6" w:author="Rachel Metcalf" w:date="2017-08-12T11:05:00Z">
      <w:r>
        <w:rPr>
          <w:rStyle w:val="PageNumber"/>
        </w:rPr>
        <w:instrText xml:space="preserve">  </w:instrText>
      </w:r>
    </w:ins>
    <w:r>
      <w:rPr>
        <w:rStyle w:val="PageNumber"/>
      </w:rPr>
      <w:fldChar w:fldCharType="separate"/>
    </w:r>
    <w:r w:rsidR="008E0DB8">
      <w:rPr>
        <w:rStyle w:val="PageNumber"/>
        <w:noProof/>
      </w:rPr>
      <w:t>1</w:t>
    </w:r>
    <w:ins w:id="7" w:author="Rachel Metcalf" w:date="2017-08-12T11:05:00Z">
      <w:r>
        <w:rPr>
          <w:rStyle w:val="PageNumber"/>
        </w:rPr>
        <w:fldChar w:fldCharType="end"/>
      </w:r>
    </w:ins>
  </w:p>
  <w:p w14:paraId="656D0AD0" w14:textId="6D23E896" w:rsidR="00034691" w:rsidRDefault="00034691" w:rsidP="00E56D96">
    <w:pPr>
      <w:pStyle w:val="Header"/>
      <w:ind w:right="360"/>
    </w:pPr>
    <w:r>
      <w:t>DENVER COLLEGE OF NURSING: APA FORMAT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57864" w14:textId="4BEE358E" w:rsidR="00034691" w:rsidRPr="000A36B3" w:rsidRDefault="00034691" w:rsidP="000A36B3">
    <w:pPr>
      <w:pStyle w:val="Header"/>
      <w:ind w:right="360"/>
    </w:pPr>
    <w:r>
      <w:t>DENVER COLLEGE OF NURSING: APA FORMAT</w:t>
    </w:r>
    <w:r w:rsidRPr="0080038F">
      <w:rPr>
        <w:rFonts w:ascii="Times New Roman" w:hAnsi="Times New Roman" w:cs="Times New Roman"/>
      </w:rPr>
      <w:tab/>
    </w:r>
    <w:r w:rsidRPr="0080038F">
      <w:rPr>
        <w:rFonts w:ascii="Times New Roman" w:hAnsi="Times New Roman" w:cs="Times New Roman"/>
      </w:rPr>
      <w:tab/>
    </w:r>
    <w:r w:rsidRPr="000A36B3">
      <w:rPr>
        <w:rFonts w:cs="Times New Roman"/>
      </w:rPr>
      <w:t xml:space="preserve">     </w:t>
    </w:r>
    <w:r w:rsidRPr="000A36B3">
      <w:fldChar w:fldCharType="begin"/>
    </w:r>
    <w:r w:rsidRPr="000A36B3">
      <w:instrText xml:space="preserve"> PAGE   \* MERGEFORMAT </w:instrText>
    </w:r>
    <w:r w:rsidRPr="000A36B3">
      <w:fldChar w:fldCharType="separate"/>
    </w:r>
    <w:r w:rsidRPr="00034691">
      <w:rPr>
        <w:rFonts w:cs="Times New Roman"/>
        <w:noProof/>
      </w:rPr>
      <w:t>1</w:t>
    </w:r>
    <w:r w:rsidRPr="000A36B3">
      <w:rPr>
        <w:rFonts w:cs="Times New Roman"/>
        <w:noProof/>
      </w:rPr>
      <w:fldChar w:fldCharType="end"/>
    </w:r>
  </w:p>
  <w:p w14:paraId="1D788266" w14:textId="77777777" w:rsidR="00034691" w:rsidRDefault="0003469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52C"/>
    <w:multiLevelType w:val="hybridMultilevel"/>
    <w:tmpl w:val="4792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0571"/>
    <w:multiLevelType w:val="hybridMultilevel"/>
    <w:tmpl w:val="31F25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15EB6"/>
    <w:multiLevelType w:val="hybridMultilevel"/>
    <w:tmpl w:val="613E1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879F3"/>
    <w:multiLevelType w:val="hybridMultilevel"/>
    <w:tmpl w:val="62E8E1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FB4B81"/>
    <w:multiLevelType w:val="hybridMultilevel"/>
    <w:tmpl w:val="8DE61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12FA5"/>
    <w:multiLevelType w:val="hybridMultilevel"/>
    <w:tmpl w:val="23C20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F921E9"/>
    <w:multiLevelType w:val="hybridMultilevel"/>
    <w:tmpl w:val="55B0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1156"/>
    <w:multiLevelType w:val="hybridMultilevel"/>
    <w:tmpl w:val="6A58397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A955CDA"/>
    <w:multiLevelType w:val="hybridMultilevel"/>
    <w:tmpl w:val="BB542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16101"/>
    <w:multiLevelType w:val="hybridMultilevel"/>
    <w:tmpl w:val="51DE3AC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326347B3"/>
    <w:multiLevelType w:val="hybridMultilevel"/>
    <w:tmpl w:val="C276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868F9"/>
    <w:multiLevelType w:val="hybridMultilevel"/>
    <w:tmpl w:val="E3CA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D28B4"/>
    <w:multiLevelType w:val="hybridMultilevel"/>
    <w:tmpl w:val="9DEE1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993B1C"/>
    <w:multiLevelType w:val="hybridMultilevel"/>
    <w:tmpl w:val="80F6DB2E"/>
    <w:lvl w:ilvl="0" w:tplc="04090009">
      <w:start w:val="1"/>
      <w:numFmt w:val="bullet"/>
      <w:lvlText w:val="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4">
    <w:nsid w:val="46E219FC"/>
    <w:multiLevelType w:val="hybridMultilevel"/>
    <w:tmpl w:val="12F2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B352A"/>
    <w:multiLevelType w:val="hybridMultilevel"/>
    <w:tmpl w:val="7B4E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708E9"/>
    <w:multiLevelType w:val="hybridMultilevel"/>
    <w:tmpl w:val="103E9D0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4EE55CCA"/>
    <w:multiLevelType w:val="hybridMultilevel"/>
    <w:tmpl w:val="DAA6B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C83EA8"/>
    <w:multiLevelType w:val="hybridMultilevel"/>
    <w:tmpl w:val="8132C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D76364"/>
    <w:multiLevelType w:val="hybridMultilevel"/>
    <w:tmpl w:val="10D64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B53EAB"/>
    <w:multiLevelType w:val="hybridMultilevel"/>
    <w:tmpl w:val="AD18F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B84278"/>
    <w:multiLevelType w:val="hybridMultilevel"/>
    <w:tmpl w:val="7F5A2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13116"/>
    <w:multiLevelType w:val="hybridMultilevel"/>
    <w:tmpl w:val="C6AA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0426CB"/>
    <w:multiLevelType w:val="hybridMultilevel"/>
    <w:tmpl w:val="D80A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317A6"/>
    <w:multiLevelType w:val="hybridMultilevel"/>
    <w:tmpl w:val="F746C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50A95"/>
    <w:multiLevelType w:val="multilevel"/>
    <w:tmpl w:val="74288A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7C9541E2"/>
    <w:multiLevelType w:val="hybridMultilevel"/>
    <w:tmpl w:val="7FE4C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96034A"/>
    <w:multiLevelType w:val="hybridMultilevel"/>
    <w:tmpl w:val="8F7A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3"/>
  </w:num>
  <w:num w:numId="5">
    <w:abstractNumId w:val="5"/>
  </w:num>
  <w:num w:numId="6">
    <w:abstractNumId w:val="22"/>
  </w:num>
  <w:num w:numId="7">
    <w:abstractNumId w:val="15"/>
  </w:num>
  <w:num w:numId="8">
    <w:abstractNumId w:val="11"/>
  </w:num>
  <w:num w:numId="9">
    <w:abstractNumId w:val="19"/>
  </w:num>
  <w:num w:numId="10">
    <w:abstractNumId w:val="23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8"/>
  </w:num>
  <w:num w:numId="16">
    <w:abstractNumId w:val="10"/>
  </w:num>
  <w:num w:numId="17">
    <w:abstractNumId w:val="6"/>
  </w:num>
  <w:num w:numId="18">
    <w:abstractNumId w:val="8"/>
  </w:num>
  <w:num w:numId="19">
    <w:abstractNumId w:val="25"/>
  </w:num>
  <w:num w:numId="20">
    <w:abstractNumId w:val="21"/>
  </w:num>
  <w:num w:numId="21">
    <w:abstractNumId w:val="0"/>
  </w:num>
  <w:num w:numId="22">
    <w:abstractNumId w:val="17"/>
  </w:num>
  <w:num w:numId="23">
    <w:abstractNumId w:val="20"/>
  </w:num>
  <w:num w:numId="24">
    <w:abstractNumId w:val="16"/>
  </w:num>
  <w:num w:numId="25">
    <w:abstractNumId w:val="26"/>
  </w:num>
  <w:num w:numId="26">
    <w:abstractNumId w:val="27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0B"/>
    <w:rsid w:val="00002AB1"/>
    <w:rsid w:val="0001749C"/>
    <w:rsid w:val="00020A0A"/>
    <w:rsid w:val="00031196"/>
    <w:rsid w:val="00034691"/>
    <w:rsid w:val="000563E9"/>
    <w:rsid w:val="00064FCD"/>
    <w:rsid w:val="000A36B3"/>
    <w:rsid w:val="000A605A"/>
    <w:rsid w:val="000C1E16"/>
    <w:rsid w:val="000C21FA"/>
    <w:rsid w:val="00115608"/>
    <w:rsid w:val="001411CA"/>
    <w:rsid w:val="00155763"/>
    <w:rsid w:val="0016556D"/>
    <w:rsid w:val="00172FD2"/>
    <w:rsid w:val="00175A16"/>
    <w:rsid w:val="001F1549"/>
    <w:rsid w:val="002053E0"/>
    <w:rsid w:val="00212FD7"/>
    <w:rsid w:val="002206E5"/>
    <w:rsid w:val="00220A26"/>
    <w:rsid w:val="00232B29"/>
    <w:rsid w:val="00252016"/>
    <w:rsid w:val="00292071"/>
    <w:rsid w:val="002A3451"/>
    <w:rsid w:val="002A4C60"/>
    <w:rsid w:val="002B3541"/>
    <w:rsid w:val="002B7C41"/>
    <w:rsid w:val="002C6071"/>
    <w:rsid w:val="002D7959"/>
    <w:rsid w:val="002E49F2"/>
    <w:rsid w:val="002F6342"/>
    <w:rsid w:val="00327C16"/>
    <w:rsid w:val="00331040"/>
    <w:rsid w:val="00334963"/>
    <w:rsid w:val="00351C9E"/>
    <w:rsid w:val="00356B4B"/>
    <w:rsid w:val="00365E78"/>
    <w:rsid w:val="00382C22"/>
    <w:rsid w:val="003940C1"/>
    <w:rsid w:val="00396D14"/>
    <w:rsid w:val="003A3614"/>
    <w:rsid w:val="003A58E0"/>
    <w:rsid w:val="003C2B7D"/>
    <w:rsid w:val="003C58AF"/>
    <w:rsid w:val="003D7A1C"/>
    <w:rsid w:val="003E7D73"/>
    <w:rsid w:val="003F109B"/>
    <w:rsid w:val="004129A6"/>
    <w:rsid w:val="004332A2"/>
    <w:rsid w:val="00435318"/>
    <w:rsid w:val="00464079"/>
    <w:rsid w:val="004B09B8"/>
    <w:rsid w:val="004B30B8"/>
    <w:rsid w:val="004E356F"/>
    <w:rsid w:val="004F39A5"/>
    <w:rsid w:val="005163A3"/>
    <w:rsid w:val="00520B09"/>
    <w:rsid w:val="00532EC2"/>
    <w:rsid w:val="00543F65"/>
    <w:rsid w:val="005523C0"/>
    <w:rsid w:val="005677B0"/>
    <w:rsid w:val="00593AE6"/>
    <w:rsid w:val="00593D62"/>
    <w:rsid w:val="0059772B"/>
    <w:rsid w:val="005A2C50"/>
    <w:rsid w:val="005B7E88"/>
    <w:rsid w:val="005C6E60"/>
    <w:rsid w:val="006434DB"/>
    <w:rsid w:val="006577EA"/>
    <w:rsid w:val="00660B59"/>
    <w:rsid w:val="00672FB6"/>
    <w:rsid w:val="00682438"/>
    <w:rsid w:val="00687023"/>
    <w:rsid w:val="006B597D"/>
    <w:rsid w:val="006C4419"/>
    <w:rsid w:val="006D4653"/>
    <w:rsid w:val="006F0614"/>
    <w:rsid w:val="006F59CC"/>
    <w:rsid w:val="007046B8"/>
    <w:rsid w:val="0071288C"/>
    <w:rsid w:val="007222C0"/>
    <w:rsid w:val="00763231"/>
    <w:rsid w:val="00764751"/>
    <w:rsid w:val="007A2A7C"/>
    <w:rsid w:val="007B1CDC"/>
    <w:rsid w:val="007B4C43"/>
    <w:rsid w:val="007E7858"/>
    <w:rsid w:val="007F6C25"/>
    <w:rsid w:val="0080038F"/>
    <w:rsid w:val="008015A8"/>
    <w:rsid w:val="00821D15"/>
    <w:rsid w:val="00824E13"/>
    <w:rsid w:val="00857EC2"/>
    <w:rsid w:val="00865A49"/>
    <w:rsid w:val="008670ED"/>
    <w:rsid w:val="00881C35"/>
    <w:rsid w:val="00894F81"/>
    <w:rsid w:val="008A6CBC"/>
    <w:rsid w:val="008B0283"/>
    <w:rsid w:val="008B127E"/>
    <w:rsid w:val="008E0DB8"/>
    <w:rsid w:val="008E7B1E"/>
    <w:rsid w:val="009139CC"/>
    <w:rsid w:val="00922684"/>
    <w:rsid w:val="00927C81"/>
    <w:rsid w:val="00940E30"/>
    <w:rsid w:val="00941EA7"/>
    <w:rsid w:val="00957C08"/>
    <w:rsid w:val="009718D6"/>
    <w:rsid w:val="009A15D0"/>
    <w:rsid w:val="009B364A"/>
    <w:rsid w:val="009B567A"/>
    <w:rsid w:val="009C1C82"/>
    <w:rsid w:val="009C7E5B"/>
    <w:rsid w:val="009D2CBC"/>
    <w:rsid w:val="009D714F"/>
    <w:rsid w:val="009F26B2"/>
    <w:rsid w:val="009F2AD2"/>
    <w:rsid w:val="009F3F75"/>
    <w:rsid w:val="00A00977"/>
    <w:rsid w:val="00A01AB7"/>
    <w:rsid w:val="00A051BF"/>
    <w:rsid w:val="00A07F44"/>
    <w:rsid w:val="00A13DDA"/>
    <w:rsid w:val="00A34C7D"/>
    <w:rsid w:val="00A45537"/>
    <w:rsid w:val="00A6737E"/>
    <w:rsid w:val="00A721AE"/>
    <w:rsid w:val="00A72ACE"/>
    <w:rsid w:val="00A94F42"/>
    <w:rsid w:val="00AA064B"/>
    <w:rsid w:val="00AC1A51"/>
    <w:rsid w:val="00AC4979"/>
    <w:rsid w:val="00AE6CA2"/>
    <w:rsid w:val="00B20889"/>
    <w:rsid w:val="00B3039B"/>
    <w:rsid w:val="00B36FE4"/>
    <w:rsid w:val="00B6172E"/>
    <w:rsid w:val="00B7029C"/>
    <w:rsid w:val="00B8026C"/>
    <w:rsid w:val="00B80C19"/>
    <w:rsid w:val="00B8128A"/>
    <w:rsid w:val="00BA24E4"/>
    <w:rsid w:val="00BC2F06"/>
    <w:rsid w:val="00BC5C69"/>
    <w:rsid w:val="00BF4729"/>
    <w:rsid w:val="00C00107"/>
    <w:rsid w:val="00C127A8"/>
    <w:rsid w:val="00C20B76"/>
    <w:rsid w:val="00C30D50"/>
    <w:rsid w:val="00C314FD"/>
    <w:rsid w:val="00C33F0B"/>
    <w:rsid w:val="00C5007C"/>
    <w:rsid w:val="00C56307"/>
    <w:rsid w:val="00CB18F6"/>
    <w:rsid w:val="00CB5517"/>
    <w:rsid w:val="00D01CCB"/>
    <w:rsid w:val="00D23A6D"/>
    <w:rsid w:val="00D31B75"/>
    <w:rsid w:val="00D40F63"/>
    <w:rsid w:val="00D50866"/>
    <w:rsid w:val="00D65C7F"/>
    <w:rsid w:val="00D80B08"/>
    <w:rsid w:val="00D96531"/>
    <w:rsid w:val="00DA2E7D"/>
    <w:rsid w:val="00DC1FBF"/>
    <w:rsid w:val="00DD62C3"/>
    <w:rsid w:val="00DE4360"/>
    <w:rsid w:val="00DF1AEA"/>
    <w:rsid w:val="00E330B4"/>
    <w:rsid w:val="00E40A55"/>
    <w:rsid w:val="00E42E8E"/>
    <w:rsid w:val="00E45DD3"/>
    <w:rsid w:val="00E54C47"/>
    <w:rsid w:val="00E568FC"/>
    <w:rsid w:val="00E56D96"/>
    <w:rsid w:val="00E66C87"/>
    <w:rsid w:val="00E936D9"/>
    <w:rsid w:val="00EA08AD"/>
    <w:rsid w:val="00EA1A0C"/>
    <w:rsid w:val="00EA2721"/>
    <w:rsid w:val="00EB66CA"/>
    <w:rsid w:val="00EE0721"/>
    <w:rsid w:val="00EF6DA8"/>
    <w:rsid w:val="00F36806"/>
    <w:rsid w:val="00F4180B"/>
    <w:rsid w:val="00F456B7"/>
    <w:rsid w:val="00F47F79"/>
    <w:rsid w:val="00F6058E"/>
    <w:rsid w:val="00F63E0E"/>
    <w:rsid w:val="00F7544D"/>
    <w:rsid w:val="00F8691E"/>
    <w:rsid w:val="00F962AE"/>
    <w:rsid w:val="00FB1452"/>
    <w:rsid w:val="00FE1EE1"/>
    <w:rsid w:val="00FF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7CB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B4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4C43"/>
  </w:style>
  <w:style w:type="paragraph" w:styleId="NoSpacing">
    <w:name w:val="No Spacing"/>
    <w:uiPriority w:val="1"/>
    <w:qFormat/>
    <w:rsid w:val="002A3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B4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4C43"/>
  </w:style>
  <w:style w:type="paragraph" w:styleId="NoSpacing">
    <w:name w:val="No Spacing"/>
    <w:uiPriority w:val="1"/>
    <w:qFormat/>
    <w:rsid w:val="002A3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0" Type="http://schemas.openxmlformats.org/officeDocument/2006/relationships/header" Target="head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cdc.gov/tobacco/campaign/tips/diseases/diabetes.html" TargetMode="External"/><Relationship Id="rId11" Type="http://schemas.openxmlformats.org/officeDocument/2006/relationships/hyperlink" Target="https://www.cdc.gov/tobacco/campaign/tips/diseases/diabetes.html" TargetMode="External"/><Relationship Id="rId12" Type="http://schemas.openxmlformats.org/officeDocument/2006/relationships/hyperlink" Target="https://www.cdc.gov/tobacco/campaign/tips/diseases/diabetes.html" TargetMode="External"/><Relationship Id="rId13" Type="http://schemas.openxmlformats.org/officeDocument/2006/relationships/hyperlink" Target="https://www.cdc.gov/tobacco/campaign/tips/diseases/diabetes.html" TargetMode="External"/><Relationship Id="rId14" Type="http://schemas.openxmlformats.org/officeDocument/2006/relationships/hyperlink" Target="https://www.cdc.gov/tobacco/campaign/tips/diseases/diabetes.html" TargetMode="External"/><Relationship Id="rId15" Type="http://schemas.openxmlformats.org/officeDocument/2006/relationships/hyperlink" Target="https://xxx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9990263\Local%20Settings\Temporary%20Internet%20Files\Content.Outlook\SQYABD6M\APA%20template%206th%20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0E00-0B45-B34A-824A-062EC829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Settings\D99990263\Local Settings\Temporary Internet Files\Content.Outlook\SQYABD6M\APA template 6th ed.dotx</Template>
  <TotalTime>88</TotalTime>
  <Pages>2</Pages>
  <Words>711</Words>
  <Characters>4058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Rachel Metcalf</cp:lastModifiedBy>
  <cp:revision>10</cp:revision>
  <cp:lastPrinted>2010-02-04T19:25:00Z</cp:lastPrinted>
  <dcterms:created xsi:type="dcterms:W3CDTF">2020-01-12T04:40:00Z</dcterms:created>
  <dcterms:modified xsi:type="dcterms:W3CDTF">2020-03-20T23:39:00Z</dcterms:modified>
</cp:coreProperties>
</file>